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7EF8" w14:textId="77777777" w:rsidR="00B10BC4" w:rsidRPr="00860AFE" w:rsidRDefault="00B10BC4" w:rsidP="00D13CF0">
      <w:pPr>
        <w:spacing w:after="0" w:line="240" w:lineRule="auto"/>
        <w:jc w:val="center"/>
        <w:rPr>
          <w:rFonts w:ascii="Times New Roman" w:eastAsia="Times New Roman" w:hAnsi="Times New Roman" w:cs="Times New Roman"/>
          <w:b/>
          <w:sz w:val="26"/>
          <w:szCs w:val="26"/>
        </w:rPr>
      </w:pPr>
      <w:bookmarkStart w:id="0" w:name="_Hlk494968227"/>
      <w:r w:rsidRPr="00860AFE">
        <w:rPr>
          <w:rFonts w:ascii="Times New Roman" w:eastAsia="Times New Roman" w:hAnsi="Times New Roman" w:cs="Times New Roman"/>
          <w:b/>
          <w:sz w:val="26"/>
          <w:szCs w:val="26"/>
        </w:rPr>
        <w:t>IN THE UNITED STATES DISTRICT COURT</w:t>
      </w:r>
    </w:p>
    <w:p w14:paraId="75D1AE95" w14:textId="77777777" w:rsidR="00B10BC4" w:rsidRPr="00860AFE" w:rsidRDefault="00B10BC4" w:rsidP="00D13CF0">
      <w:pPr>
        <w:spacing w:after="0" w:line="240" w:lineRule="auto"/>
        <w:jc w:val="center"/>
        <w:rPr>
          <w:rFonts w:ascii="Times New Roman" w:eastAsia="Times New Roman" w:hAnsi="Times New Roman" w:cs="Times New Roman"/>
          <w:b/>
          <w:sz w:val="26"/>
          <w:szCs w:val="26"/>
        </w:rPr>
      </w:pPr>
      <w:r w:rsidRPr="00860AFE">
        <w:rPr>
          <w:rFonts w:ascii="Times New Roman" w:eastAsia="Times New Roman" w:hAnsi="Times New Roman" w:cs="Times New Roman"/>
          <w:b/>
          <w:sz w:val="26"/>
          <w:szCs w:val="26"/>
        </w:rPr>
        <w:t>FOR THE DISTRICT OF MINNESOTA</w:t>
      </w:r>
    </w:p>
    <w:p w14:paraId="082376B4" w14:textId="77777777" w:rsidR="00B10BC4" w:rsidRPr="00860AFE" w:rsidRDefault="00B10BC4" w:rsidP="00D13CF0">
      <w:pPr>
        <w:spacing w:after="0" w:line="240" w:lineRule="auto"/>
        <w:jc w:val="center"/>
        <w:rPr>
          <w:rFonts w:ascii="Times New Roman" w:eastAsia="Times New Roman" w:hAnsi="Times New Roman" w:cs="Times New Roman"/>
          <w:b/>
          <w:sz w:val="26"/>
          <w:szCs w:val="26"/>
        </w:rPr>
      </w:pPr>
    </w:p>
    <w:tbl>
      <w:tblPr>
        <w:tblW w:w="9350"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49"/>
      </w:tblGrid>
      <w:tr w:rsidR="00B10BC4" w:rsidRPr="00860AFE" w14:paraId="56AE80AD" w14:textId="77777777" w:rsidTr="00893C6E">
        <w:tc>
          <w:tcPr>
            <w:tcW w:w="4701" w:type="dxa"/>
            <w:tcBorders>
              <w:right w:val="single" w:sz="4" w:space="0" w:color="auto"/>
            </w:tcBorders>
          </w:tcPr>
          <w:p w14:paraId="538D928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793A6B20" w14:textId="41BDC664" w:rsidR="00B10BC4" w:rsidRPr="00860AFE" w:rsidRDefault="007D32F5"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John BROWN</w:t>
            </w:r>
            <w:r w:rsidR="00B10BC4" w:rsidRPr="00860AFE">
              <w:rPr>
                <w:rFonts w:ascii="Times New Roman" w:eastAsia="Times New Roman" w:hAnsi="Times New Roman" w:cs="Times New Roman"/>
                <w:sz w:val="26"/>
                <w:szCs w:val="26"/>
              </w:rPr>
              <w:t>,</w:t>
            </w:r>
          </w:p>
          <w:p w14:paraId="512CAC07"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39D056B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ab/>
              <w:t>Petitioner,</w:t>
            </w:r>
          </w:p>
          <w:p w14:paraId="089AAF74"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v.</w:t>
            </w:r>
          </w:p>
          <w:p w14:paraId="31499EE0"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7060D7E1" w14:textId="08FF311C"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 xml:space="preserve">William </w:t>
            </w:r>
            <w:r w:rsidR="00D13CF0" w:rsidRPr="00860AFE">
              <w:rPr>
                <w:rFonts w:ascii="Times New Roman" w:eastAsia="Times New Roman" w:hAnsi="Times New Roman" w:cs="Times New Roman"/>
                <w:b/>
                <w:sz w:val="26"/>
                <w:szCs w:val="26"/>
              </w:rPr>
              <w:t>BARR</w:t>
            </w:r>
            <w:r w:rsidRPr="00860AFE">
              <w:rPr>
                <w:rFonts w:ascii="Times New Roman" w:eastAsia="Times New Roman" w:hAnsi="Times New Roman" w:cs="Times New Roman"/>
                <w:sz w:val="26"/>
                <w:szCs w:val="26"/>
              </w:rPr>
              <w:t xml:space="preserve">, U.S. Attorney </w:t>
            </w:r>
            <w:proofErr w:type="gramStart"/>
            <w:r w:rsidRPr="00860AFE">
              <w:rPr>
                <w:rFonts w:ascii="Times New Roman" w:eastAsia="Times New Roman" w:hAnsi="Times New Roman" w:cs="Times New Roman"/>
                <w:sz w:val="26"/>
                <w:szCs w:val="26"/>
              </w:rPr>
              <w:t>General;</w:t>
            </w:r>
            <w:proofErr w:type="gramEnd"/>
          </w:p>
          <w:p w14:paraId="4E46D124"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highlight w:val="yellow"/>
                <w:u w:val="single"/>
              </w:rPr>
            </w:pPr>
          </w:p>
          <w:p w14:paraId="0DD23C68" w14:textId="028D6BA8"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 xml:space="preserve">Chad </w:t>
            </w:r>
            <w:r w:rsidR="00D13CF0" w:rsidRPr="00860AFE">
              <w:rPr>
                <w:rFonts w:ascii="Times New Roman" w:eastAsia="Times New Roman" w:hAnsi="Times New Roman" w:cs="Times New Roman"/>
                <w:b/>
                <w:sz w:val="26"/>
                <w:szCs w:val="26"/>
              </w:rPr>
              <w:t>WOLF</w:t>
            </w:r>
            <w:r w:rsidRPr="00860AFE">
              <w:rPr>
                <w:rFonts w:ascii="Times New Roman" w:eastAsia="Times New Roman" w:hAnsi="Times New Roman" w:cs="Times New Roman"/>
                <w:sz w:val="26"/>
                <w:szCs w:val="26"/>
              </w:rPr>
              <w:t xml:space="preserve">, Acting Secretary, Department of Homeland </w:t>
            </w:r>
            <w:proofErr w:type="gramStart"/>
            <w:r w:rsidRPr="00860AFE">
              <w:rPr>
                <w:rFonts w:ascii="Times New Roman" w:eastAsia="Times New Roman" w:hAnsi="Times New Roman" w:cs="Times New Roman"/>
                <w:sz w:val="26"/>
                <w:szCs w:val="26"/>
              </w:rPr>
              <w:t>Security;</w:t>
            </w:r>
            <w:proofErr w:type="gramEnd"/>
          </w:p>
          <w:p w14:paraId="55640B97"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rPr>
            </w:pPr>
          </w:p>
          <w:p w14:paraId="7A1D8754" w14:textId="0F7046C5"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 xml:space="preserve">Matthew </w:t>
            </w:r>
            <w:r w:rsidR="00D13CF0" w:rsidRPr="00860AFE">
              <w:rPr>
                <w:rFonts w:ascii="Times New Roman" w:eastAsia="Times New Roman" w:hAnsi="Times New Roman" w:cs="Times New Roman"/>
                <w:b/>
                <w:sz w:val="26"/>
                <w:szCs w:val="26"/>
              </w:rPr>
              <w:t>ALBENCE</w:t>
            </w:r>
            <w:r w:rsidRPr="00860AFE">
              <w:rPr>
                <w:rFonts w:ascii="Times New Roman" w:eastAsia="Times New Roman" w:hAnsi="Times New Roman" w:cs="Times New Roman"/>
                <w:sz w:val="26"/>
                <w:szCs w:val="26"/>
              </w:rPr>
              <w:t xml:space="preserve">, Acting Director, Immigration and Customs </w:t>
            </w:r>
            <w:proofErr w:type="gramStart"/>
            <w:r w:rsidRPr="00860AFE">
              <w:rPr>
                <w:rFonts w:ascii="Times New Roman" w:eastAsia="Times New Roman" w:hAnsi="Times New Roman" w:cs="Times New Roman"/>
                <w:sz w:val="26"/>
                <w:szCs w:val="26"/>
              </w:rPr>
              <w:t>Enforcement;</w:t>
            </w:r>
            <w:proofErr w:type="gramEnd"/>
          </w:p>
          <w:p w14:paraId="59DD9BCC"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rPr>
            </w:pPr>
          </w:p>
          <w:p w14:paraId="25AECBBC" w14:textId="4F62152F" w:rsidR="00B10BC4" w:rsidRPr="00860AFE" w:rsidRDefault="001C3402"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Shawn BYERS</w:t>
            </w:r>
            <w:r w:rsidR="00B10BC4" w:rsidRPr="00860AFE">
              <w:rPr>
                <w:rFonts w:ascii="Times New Roman" w:eastAsia="Times New Roman" w:hAnsi="Times New Roman" w:cs="Times New Roman"/>
                <w:sz w:val="26"/>
                <w:szCs w:val="26"/>
              </w:rPr>
              <w:t xml:space="preserve">, </w:t>
            </w:r>
            <w:r w:rsidRPr="00860AFE">
              <w:rPr>
                <w:rFonts w:ascii="Times New Roman" w:eastAsia="Times New Roman" w:hAnsi="Times New Roman" w:cs="Times New Roman"/>
                <w:sz w:val="26"/>
                <w:szCs w:val="26"/>
              </w:rPr>
              <w:t xml:space="preserve">Acting </w:t>
            </w:r>
            <w:r w:rsidR="00B10BC4" w:rsidRPr="00860AFE">
              <w:rPr>
                <w:rFonts w:ascii="Times New Roman" w:eastAsia="Times New Roman" w:hAnsi="Times New Roman" w:cs="Times New Roman"/>
                <w:sz w:val="26"/>
                <w:szCs w:val="26"/>
              </w:rPr>
              <w:t>Director, St. Paul Field Office, Immigration and Customs Enforcement; and</w:t>
            </w:r>
          </w:p>
          <w:p w14:paraId="3DCAB0FB"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highlight w:val="yellow"/>
                <w:u w:val="single"/>
              </w:rPr>
            </w:pPr>
          </w:p>
          <w:p w14:paraId="23F4642D" w14:textId="22290997" w:rsidR="00B10BC4" w:rsidRPr="00860AFE" w:rsidRDefault="00D13CF0"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u w:val="single"/>
              </w:rPr>
            </w:pPr>
            <w:r w:rsidRPr="00860AFE">
              <w:rPr>
                <w:rFonts w:ascii="Times New Roman" w:eastAsia="Times New Roman" w:hAnsi="Times New Roman" w:cs="Times New Roman"/>
                <w:b/>
                <w:sz w:val="26"/>
                <w:szCs w:val="26"/>
              </w:rPr>
              <w:t>Joel BROTT</w:t>
            </w:r>
            <w:r w:rsidR="00B10BC4" w:rsidRPr="00860AFE">
              <w:rPr>
                <w:rFonts w:ascii="Times New Roman" w:eastAsia="Times New Roman" w:hAnsi="Times New Roman" w:cs="Times New Roman"/>
                <w:sz w:val="26"/>
                <w:szCs w:val="26"/>
              </w:rPr>
              <w:t xml:space="preserve">, Sheriff, </w:t>
            </w:r>
            <w:r w:rsidRPr="00860AFE">
              <w:rPr>
                <w:rFonts w:ascii="Times New Roman" w:eastAsia="Times New Roman" w:hAnsi="Times New Roman" w:cs="Times New Roman"/>
                <w:sz w:val="26"/>
                <w:szCs w:val="26"/>
              </w:rPr>
              <w:t>Sherburne</w:t>
            </w:r>
            <w:r w:rsidR="00B10BC4" w:rsidRPr="00860AFE">
              <w:rPr>
                <w:rFonts w:ascii="Times New Roman" w:eastAsia="Times New Roman" w:hAnsi="Times New Roman" w:cs="Times New Roman"/>
                <w:sz w:val="26"/>
                <w:szCs w:val="26"/>
              </w:rPr>
              <w:t xml:space="preserve"> County</w:t>
            </w:r>
            <w:r w:rsidRPr="00860AFE">
              <w:rPr>
                <w:rFonts w:ascii="Times New Roman" w:eastAsia="Times New Roman" w:hAnsi="Times New Roman" w:cs="Times New Roman"/>
                <w:sz w:val="26"/>
                <w:szCs w:val="26"/>
              </w:rPr>
              <w:t>,</w:t>
            </w:r>
          </w:p>
          <w:p w14:paraId="71B3E7C3"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1DCF26BE" w14:textId="77777777" w:rsidR="00B10BC4" w:rsidRPr="00860AFE" w:rsidRDefault="00B10BC4" w:rsidP="00D13CF0">
            <w:pPr>
              <w:tabs>
                <w:tab w:val="left" w:pos="-1440"/>
                <w:tab w:val="left" w:pos="-720"/>
                <w:tab w:val="left" w:pos="0"/>
                <w:tab w:val="left" w:pos="1440"/>
                <w:tab w:val="left" w:pos="5760"/>
              </w:tabs>
              <w:spacing w:after="0" w:line="240" w:lineRule="auto"/>
              <w:jc w:val="center"/>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Respondents.</w:t>
            </w:r>
          </w:p>
          <w:p w14:paraId="2F0E0717"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tc>
        <w:tc>
          <w:tcPr>
            <w:tcW w:w="4649" w:type="dxa"/>
            <w:tcBorders>
              <w:top w:val="nil"/>
              <w:left w:val="single" w:sz="4" w:space="0" w:color="auto"/>
              <w:bottom w:val="nil"/>
              <w:right w:val="nil"/>
            </w:tcBorders>
          </w:tcPr>
          <w:p w14:paraId="4832BC7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5D743901"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4EBBC22A"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0EB23EF0" w14:textId="2296EA5E"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Civil Action No: 20-cv-</w:t>
            </w:r>
          </w:p>
          <w:p w14:paraId="6725429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1B77BC86" w14:textId="77777777" w:rsidR="00B10BC4" w:rsidRPr="00860AFE" w:rsidRDefault="00B10BC4" w:rsidP="00D13CF0">
            <w:pPr>
              <w:spacing w:after="0" w:line="240" w:lineRule="auto"/>
              <w:rPr>
                <w:rFonts w:ascii="Times New Roman" w:eastAsia="Times New Roman" w:hAnsi="Times New Roman" w:cs="Times New Roman"/>
                <w:b/>
                <w:smallCaps/>
                <w:sz w:val="26"/>
                <w:szCs w:val="26"/>
              </w:rPr>
            </w:pPr>
            <w:r w:rsidRPr="00860AFE">
              <w:rPr>
                <w:rFonts w:ascii="Times New Roman" w:eastAsia="Times New Roman" w:hAnsi="Times New Roman" w:cs="Times New Roman"/>
                <w:b/>
                <w:smallCaps/>
                <w:sz w:val="26"/>
                <w:szCs w:val="26"/>
              </w:rPr>
              <w:t>PETITION FOR WRIT OF HABEAS CORPUS</w:t>
            </w:r>
          </w:p>
          <w:p w14:paraId="5B882038" w14:textId="77777777" w:rsidR="00B10BC4" w:rsidRPr="00860AFE" w:rsidRDefault="00B10BC4" w:rsidP="00D13CF0">
            <w:pPr>
              <w:spacing w:after="0" w:line="240" w:lineRule="auto"/>
              <w:ind w:firstLine="720"/>
              <w:rPr>
                <w:rFonts w:ascii="Times New Roman" w:eastAsia="Times New Roman" w:hAnsi="Times New Roman" w:cs="Times New Roman"/>
                <w:b/>
                <w:smallCaps/>
                <w:sz w:val="26"/>
                <w:szCs w:val="26"/>
              </w:rPr>
            </w:pPr>
          </w:p>
          <w:p w14:paraId="254A4703" w14:textId="77777777" w:rsidR="00B10BC4" w:rsidRPr="00860AFE" w:rsidRDefault="00D13CF0" w:rsidP="00D13CF0">
            <w:pPr>
              <w:spacing w:after="0" w:line="240" w:lineRule="auto"/>
              <w:rPr>
                <w:rFonts w:ascii="Times New Roman" w:eastAsia="Times New Roman" w:hAnsi="Times New Roman" w:cs="Times New Roman"/>
                <w:b/>
                <w:sz w:val="26"/>
                <w:szCs w:val="26"/>
              </w:rPr>
            </w:pPr>
            <w:r w:rsidRPr="00860AFE">
              <w:rPr>
                <w:rFonts w:ascii="Times New Roman" w:eastAsia="Times New Roman" w:hAnsi="Times New Roman" w:cs="Times New Roman"/>
                <w:b/>
                <w:sz w:val="26"/>
                <w:szCs w:val="26"/>
              </w:rPr>
              <w:t>8 U.S.C. § 1231</w:t>
            </w:r>
          </w:p>
          <w:p w14:paraId="1048DF63" w14:textId="67271A46" w:rsidR="00D13CF0" w:rsidRPr="00860AFE" w:rsidRDefault="00D13CF0" w:rsidP="00D13CF0">
            <w:pPr>
              <w:spacing w:after="0" w:line="240" w:lineRule="auto"/>
              <w:rPr>
                <w:rFonts w:ascii="Times New Roman" w:eastAsia="Times New Roman" w:hAnsi="Times New Roman" w:cs="Times New Roman"/>
                <w:b/>
                <w:sz w:val="26"/>
                <w:szCs w:val="26"/>
              </w:rPr>
            </w:pPr>
            <w:r w:rsidRPr="00860AFE">
              <w:rPr>
                <w:rFonts w:ascii="Times New Roman" w:eastAsia="Times New Roman" w:hAnsi="Times New Roman" w:cs="Times New Roman"/>
                <w:b/>
                <w:sz w:val="26"/>
                <w:szCs w:val="26"/>
              </w:rPr>
              <w:t>28 U.S.C. § 2241</w:t>
            </w:r>
          </w:p>
        </w:tc>
      </w:tr>
    </w:tbl>
    <w:p w14:paraId="6E2F169D" w14:textId="77777777" w:rsidR="00A7507B" w:rsidRPr="00765A3A" w:rsidRDefault="00A7507B" w:rsidP="003E6896">
      <w:pPr>
        <w:widowControl w:val="0"/>
        <w:jc w:val="center"/>
        <w:rPr>
          <w:rFonts w:ascii="Times New Roman" w:hAnsi="Times New Roman" w:cs="Times New Roman"/>
          <w:sz w:val="26"/>
          <w:szCs w:val="26"/>
        </w:rPr>
      </w:pPr>
    </w:p>
    <w:bookmarkEnd w:id="0"/>
    <w:p w14:paraId="1F8387FA" w14:textId="77777777" w:rsidR="003C1721" w:rsidRPr="00765A3A" w:rsidRDefault="003C1721" w:rsidP="00765A3A">
      <w:pPr>
        <w:pStyle w:val="ListParagraph"/>
        <w:widowControl w:val="0"/>
        <w:numPr>
          <w:ilvl w:val="0"/>
          <w:numId w:val="2"/>
        </w:numPr>
        <w:spacing w:after="0" w:line="480" w:lineRule="auto"/>
        <w:ind w:left="720"/>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INTRODUCTION</w:t>
      </w:r>
    </w:p>
    <w:p w14:paraId="3E28A9B6" w14:textId="5AE22FAE" w:rsidR="00B34F6B" w:rsidRPr="00765A3A" w:rsidRDefault="0043203B"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Respondents are unlawfully detaining Petitioner</w:t>
      </w:r>
      <w:ins w:id="1" w:author="John Bruning" w:date="2020-08-03T09:33:00Z">
        <w:r w:rsidR="00A3757B" w:rsidRPr="00765A3A">
          <w:rPr>
            <w:rFonts w:ascii="Times New Roman" w:hAnsi="Times New Roman" w:cs="Times New Roman"/>
            <w:sz w:val="26"/>
            <w:szCs w:val="26"/>
          </w:rPr>
          <w:t xml:space="preserve">, </w:t>
        </w:r>
      </w:ins>
      <w:r w:rsidR="007D32F5">
        <w:rPr>
          <w:rFonts w:ascii="Times New Roman" w:hAnsi="Times New Roman" w:cs="Times New Roman"/>
          <w:sz w:val="26"/>
          <w:szCs w:val="26"/>
        </w:rPr>
        <w:t>John</w:t>
      </w:r>
      <w:ins w:id="2" w:author="John Bruning" w:date="2020-08-03T09:33:00Z">
        <w:r w:rsidR="00A3757B" w:rsidRPr="00765A3A">
          <w:rPr>
            <w:rFonts w:ascii="Times New Roman" w:hAnsi="Times New Roman" w:cs="Times New Roman"/>
            <w:sz w:val="26"/>
            <w:szCs w:val="26"/>
          </w:rPr>
          <w:t xml:space="preserve"> </w:t>
        </w:r>
      </w:ins>
      <w:r w:rsidR="007D32F5">
        <w:rPr>
          <w:rFonts w:ascii="Times New Roman" w:hAnsi="Times New Roman" w:cs="Times New Roman"/>
          <w:sz w:val="26"/>
          <w:szCs w:val="26"/>
        </w:rPr>
        <w:t>Brown</w:t>
      </w:r>
      <w:ins w:id="3" w:author="John Bruning" w:date="2020-08-03T09:33:00Z">
        <w:r w:rsidR="00A3757B" w:rsidRPr="00765A3A">
          <w:rPr>
            <w:rFonts w:ascii="Times New Roman" w:hAnsi="Times New Roman" w:cs="Times New Roman"/>
            <w:sz w:val="26"/>
            <w:szCs w:val="26"/>
          </w:rPr>
          <w:t xml:space="preserve"> (“Mr. </w:t>
        </w:r>
      </w:ins>
      <w:r w:rsidR="007D32F5">
        <w:rPr>
          <w:rFonts w:ascii="Times New Roman" w:hAnsi="Times New Roman" w:cs="Times New Roman"/>
          <w:sz w:val="26"/>
          <w:szCs w:val="26"/>
        </w:rPr>
        <w:t>Brown</w:t>
      </w:r>
      <w:ins w:id="4" w:author="John Bruning" w:date="2020-08-03T09:33:00Z">
        <w:r w:rsidR="00A3757B" w:rsidRPr="00765A3A">
          <w:rPr>
            <w:rFonts w:ascii="Times New Roman" w:hAnsi="Times New Roman" w:cs="Times New Roman"/>
            <w:sz w:val="26"/>
            <w:szCs w:val="26"/>
          </w:rPr>
          <w:t>”),</w:t>
        </w:r>
      </w:ins>
      <w:r w:rsidRPr="00765A3A">
        <w:rPr>
          <w:rFonts w:ascii="Times New Roman" w:hAnsi="Times New Roman" w:cs="Times New Roman"/>
          <w:sz w:val="26"/>
          <w:szCs w:val="26"/>
        </w:rPr>
        <w:t xml:space="preserve"> under the Immigration and Nationality Act (“INA”), 8 U.S.C. § </w:t>
      </w:r>
      <w:r w:rsidR="00DD267F" w:rsidRPr="00765A3A">
        <w:rPr>
          <w:rFonts w:ascii="Times New Roman" w:hAnsi="Times New Roman" w:cs="Times New Roman"/>
          <w:sz w:val="26"/>
          <w:szCs w:val="26"/>
        </w:rPr>
        <w:t>1231.</w:t>
      </w:r>
      <w:del w:id="5" w:author="John Bruning" w:date="2020-08-03T17:04:00Z">
        <w:r w:rsidRPr="00765A3A" w:rsidDel="00944C19">
          <w:rPr>
            <w:rFonts w:ascii="Times New Roman" w:hAnsi="Times New Roman" w:cs="Times New Roman"/>
            <w:sz w:val="26"/>
            <w:szCs w:val="26"/>
          </w:rPr>
          <w:delText xml:space="preserve">  </w:delText>
        </w:r>
      </w:del>
      <w:ins w:id="6"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Respondents are currently </w:t>
      </w:r>
      <w:r w:rsidR="004F79FE" w:rsidRPr="00765A3A">
        <w:rPr>
          <w:rFonts w:ascii="Times New Roman" w:hAnsi="Times New Roman" w:cs="Times New Roman"/>
          <w:sz w:val="26"/>
          <w:szCs w:val="26"/>
        </w:rPr>
        <w:t>unlawfully</w:t>
      </w:r>
      <w:r w:rsidR="002600AF" w:rsidRPr="00765A3A">
        <w:rPr>
          <w:rFonts w:ascii="Times New Roman" w:hAnsi="Times New Roman" w:cs="Times New Roman"/>
          <w:sz w:val="26"/>
          <w:szCs w:val="26"/>
        </w:rPr>
        <w:t xml:space="preserve"> and unreasonably</w:t>
      </w:r>
      <w:r w:rsidR="004F79FE"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subjecting </w:t>
      </w:r>
      <w:del w:id="7" w:author="John Bruning" w:date="2020-08-03T09:33:00Z">
        <w:r w:rsidRPr="00765A3A" w:rsidDel="00A3757B">
          <w:rPr>
            <w:rFonts w:ascii="Times New Roman" w:hAnsi="Times New Roman" w:cs="Times New Roman"/>
            <w:sz w:val="26"/>
            <w:szCs w:val="26"/>
          </w:rPr>
          <w:delText xml:space="preserve">Petitioner </w:delText>
        </w:r>
      </w:del>
      <w:ins w:id="8" w:author="John Bruning" w:date="2020-08-03T09:33:00Z">
        <w:r w:rsidR="00A3757B" w:rsidRPr="00765A3A">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9" w:author="John Bruning" w:date="2020-08-03T09:33:00Z">
        <w:r w:rsidR="00A3757B" w:rsidRPr="00765A3A">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to </w:t>
      </w:r>
      <w:ins w:id="10" w:author="John Bruning" w:date="2020-08-03T09:37:00Z">
        <w:r w:rsidR="00A3757B" w:rsidRPr="00765A3A">
          <w:rPr>
            <w:rFonts w:ascii="Times New Roman" w:hAnsi="Times New Roman" w:cs="Times New Roman"/>
            <w:sz w:val="26"/>
            <w:szCs w:val="26"/>
          </w:rPr>
          <w:t>prolo</w:t>
        </w:r>
      </w:ins>
      <w:ins w:id="11" w:author="John Bruning" w:date="2020-08-03T09:38:00Z">
        <w:r w:rsidR="00A3757B" w:rsidRPr="00765A3A">
          <w:rPr>
            <w:rFonts w:ascii="Times New Roman" w:hAnsi="Times New Roman" w:cs="Times New Roman"/>
            <w:sz w:val="26"/>
            <w:szCs w:val="26"/>
          </w:rPr>
          <w:t xml:space="preserve">nged and indefinite </w:t>
        </w:r>
      </w:ins>
      <w:r w:rsidR="00B500C7" w:rsidRPr="00765A3A">
        <w:rPr>
          <w:rFonts w:ascii="Times New Roman" w:hAnsi="Times New Roman" w:cs="Times New Roman"/>
          <w:sz w:val="26"/>
          <w:szCs w:val="26"/>
        </w:rPr>
        <w:t>post-order detention</w:t>
      </w:r>
      <w:r w:rsidR="00B34F6B" w:rsidRPr="00765A3A">
        <w:rPr>
          <w:rFonts w:ascii="Times New Roman" w:hAnsi="Times New Roman" w:cs="Times New Roman"/>
          <w:sz w:val="26"/>
          <w:szCs w:val="26"/>
        </w:rPr>
        <w:t>, with no likelihood of removal in the reasonably foreseeable future</w:t>
      </w:r>
      <w:r w:rsidRPr="00765A3A">
        <w:rPr>
          <w:rFonts w:ascii="Times New Roman" w:hAnsi="Times New Roman" w:cs="Times New Roman"/>
          <w:sz w:val="26"/>
          <w:szCs w:val="26"/>
        </w:rPr>
        <w:t>.</w:t>
      </w:r>
      <w:del w:id="12" w:author="John Bruning" w:date="2020-08-03T17:04:00Z">
        <w:r w:rsidR="00980708" w:rsidRPr="00765A3A" w:rsidDel="00944C19">
          <w:rPr>
            <w:rFonts w:ascii="Times New Roman" w:hAnsi="Times New Roman" w:cs="Times New Roman"/>
            <w:sz w:val="26"/>
            <w:szCs w:val="26"/>
          </w:rPr>
          <w:delText xml:space="preserve">  </w:delText>
        </w:r>
      </w:del>
      <w:ins w:id="13" w:author="John Bruning" w:date="2020-08-03T17:04:00Z">
        <w:r w:rsidR="00944C19" w:rsidRPr="00860AFE">
          <w:rPr>
            <w:rFonts w:ascii="Times New Roman" w:hAnsi="Times New Roman" w:cs="Times New Roman"/>
            <w:sz w:val="26"/>
            <w:szCs w:val="26"/>
          </w:rPr>
          <w:t xml:space="preserve"> </w:t>
        </w:r>
      </w:ins>
      <w:del w:id="14" w:author="John Bruning" w:date="2020-08-03T09:35:00Z">
        <w:r w:rsidR="00980708" w:rsidRPr="00765A3A" w:rsidDel="00A3757B">
          <w:rPr>
            <w:rFonts w:ascii="Times New Roman" w:hAnsi="Times New Roman" w:cs="Times New Roman"/>
            <w:sz w:val="26"/>
            <w:szCs w:val="26"/>
          </w:rPr>
          <w:delText xml:space="preserve">Respondents have detained </w:delText>
        </w:r>
      </w:del>
      <w:del w:id="15" w:author="John Bruning" w:date="2020-08-03T09:33:00Z">
        <w:r w:rsidR="00980708" w:rsidRPr="00765A3A" w:rsidDel="00A3757B">
          <w:rPr>
            <w:rFonts w:ascii="Times New Roman" w:hAnsi="Times New Roman" w:cs="Times New Roman"/>
            <w:sz w:val="26"/>
            <w:szCs w:val="26"/>
          </w:rPr>
          <w:delText>Petitione</w:delText>
        </w:r>
        <w:r w:rsidR="00B34F6B" w:rsidRPr="00765A3A" w:rsidDel="00A3757B">
          <w:rPr>
            <w:rFonts w:ascii="Times New Roman" w:hAnsi="Times New Roman" w:cs="Times New Roman"/>
            <w:sz w:val="26"/>
            <w:szCs w:val="26"/>
          </w:rPr>
          <w:delText xml:space="preserve">r </w:delText>
        </w:r>
      </w:del>
      <w:del w:id="16" w:author="John Bruning" w:date="2020-08-03T09:35:00Z">
        <w:r w:rsidR="00B34F6B" w:rsidRPr="00765A3A" w:rsidDel="00A3757B">
          <w:rPr>
            <w:rFonts w:ascii="Times New Roman" w:hAnsi="Times New Roman" w:cs="Times New Roman"/>
            <w:sz w:val="26"/>
            <w:szCs w:val="26"/>
          </w:rPr>
          <w:delText xml:space="preserve">since </w:delText>
        </w:r>
        <w:r w:rsidR="21ECFFE8" w:rsidRPr="00765A3A" w:rsidDel="00A3757B">
          <w:rPr>
            <w:rFonts w:ascii="Times New Roman" w:hAnsi="Times New Roman" w:cs="Times New Roman"/>
            <w:sz w:val="26"/>
            <w:szCs w:val="26"/>
          </w:rPr>
          <w:delText>September</w:delText>
        </w:r>
        <w:r w:rsidR="00B34F6B" w:rsidRPr="00765A3A" w:rsidDel="00A3757B">
          <w:rPr>
            <w:rFonts w:ascii="Times New Roman" w:hAnsi="Times New Roman" w:cs="Times New Roman"/>
            <w:sz w:val="26"/>
            <w:szCs w:val="26"/>
          </w:rPr>
          <w:delText xml:space="preserve"> </w:delText>
        </w:r>
        <w:r w:rsidR="4D6F4363" w:rsidRPr="00765A3A" w:rsidDel="00A3757B">
          <w:rPr>
            <w:rFonts w:ascii="Times New Roman" w:hAnsi="Times New Roman" w:cs="Times New Roman"/>
            <w:sz w:val="26"/>
            <w:szCs w:val="26"/>
          </w:rPr>
          <w:delText>17</w:delText>
        </w:r>
        <w:r w:rsidR="00B34F6B" w:rsidRPr="00765A3A" w:rsidDel="00A3757B">
          <w:rPr>
            <w:rFonts w:ascii="Times New Roman" w:hAnsi="Times New Roman" w:cs="Times New Roman"/>
            <w:sz w:val="26"/>
            <w:szCs w:val="26"/>
          </w:rPr>
          <w:delText>, 201</w:delText>
        </w:r>
        <w:r w:rsidR="54A7ACCC" w:rsidRPr="00765A3A" w:rsidDel="00A3757B">
          <w:rPr>
            <w:rFonts w:ascii="Times New Roman" w:hAnsi="Times New Roman" w:cs="Times New Roman"/>
            <w:sz w:val="26"/>
            <w:szCs w:val="26"/>
          </w:rPr>
          <w:delText>9</w:delText>
        </w:r>
        <w:r w:rsidR="00B34F6B" w:rsidRPr="00765A3A" w:rsidDel="00A3757B">
          <w:rPr>
            <w:rFonts w:ascii="Times New Roman" w:hAnsi="Times New Roman" w:cs="Times New Roman"/>
            <w:sz w:val="26"/>
            <w:szCs w:val="26"/>
          </w:rPr>
          <w:delText xml:space="preserve">, when he was detained </w:delText>
        </w:r>
        <w:r w:rsidR="1F5369F1" w:rsidRPr="00765A3A" w:rsidDel="00A3757B">
          <w:rPr>
            <w:rFonts w:ascii="Times New Roman" w:hAnsi="Times New Roman" w:cs="Times New Roman"/>
            <w:sz w:val="26"/>
            <w:szCs w:val="26"/>
          </w:rPr>
          <w:delText xml:space="preserve">pursuant to a </w:delText>
        </w:r>
        <w:r w:rsidR="27A893EB" w:rsidRPr="00765A3A" w:rsidDel="00A3757B">
          <w:rPr>
            <w:rFonts w:ascii="Times New Roman" w:hAnsi="Times New Roman" w:cs="Times New Roman"/>
            <w:sz w:val="26"/>
            <w:szCs w:val="26"/>
          </w:rPr>
          <w:delText>warrant issued by DHS</w:delText>
        </w:r>
        <w:r w:rsidR="00B34F6B" w:rsidRPr="00765A3A" w:rsidDel="00A3757B">
          <w:rPr>
            <w:rFonts w:ascii="Times New Roman" w:hAnsi="Times New Roman" w:cs="Times New Roman"/>
            <w:sz w:val="26"/>
            <w:szCs w:val="26"/>
          </w:rPr>
          <w:delText xml:space="preserve">. </w:delText>
        </w:r>
      </w:del>
      <w:ins w:id="17" w:author="John Bruning" w:date="2020-08-03T09:34:00Z">
        <w:r w:rsidR="00A3757B" w:rsidRPr="00765A3A">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18" w:author="John Bruning" w:date="2020-08-03T09:34:00Z">
        <w:r w:rsidR="00A3757B" w:rsidRPr="00765A3A">
          <w:rPr>
            <w:rFonts w:ascii="Times New Roman" w:hAnsi="Times New Roman" w:cs="Times New Roman"/>
            <w:sz w:val="26"/>
            <w:szCs w:val="26"/>
          </w:rPr>
          <w:t xml:space="preserve"> </w:t>
        </w:r>
      </w:ins>
      <w:ins w:id="19" w:author="John Bruning" w:date="2020-08-03T09:35:00Z">
        <w:r w:rsidR="00A3757B" w:rsidRPr="00765A3A">
          <w:rPr>
            <w:rFonts w:ascii="Times New Roman" w:hAnsi="Times New Roman" w:cs="Times New Roman"/>
            <w:sz w:val="26"/>
            <w:szCs w:val="26"/>
          </w:rPr>
          <w:t xml:space="preserve">was ordered removed on December 30, 2019, and his </w:t>
        </w:r>
        <w:r w:rsidR="00A3757B" w:rsidRPr="00765A3A">
          <w:rPr>
            <w:rFonts w:ascii="Times New Roman" w:hAnsi="Times New Roman" w:cs="Times New Roman"/>
            <w:sz w:val="26"/>
            <w:szCs w:val="26"/>
          </w:rPr>
          <w:lastRenderedPageBreak/>
          <w:t>removal order became administratively final on January 29</w:t>
        </w:r>
      </w:ins>
      <w:ins w:id="20" w:author="John Bruning" w:date="2020-08-03T09:36:00Z">
        <w:r w:rsidR="00A3757B" w:rsidRPr="00765A3A">
          <w:rPr>
            <w:rFonts w:ascii="Times New Roman" w:hAnsi="Times New Roman" w:cs="Times New Roman"/>
            <w:sz w:val="26"/>
            <w:szCs w:val="26"/>
          </w:rPr>
          <w:t>, 2020.</w:t>
        </w:r>
      </w:ins>
      <w:ins w:id="21" w:author="John Bruning" w:date="2020-08-03T17:04:00Z">
        <w:r w:rsidR="00944C19" w:rsidRPr="00860AFE">
          <w:rPr>
            <w:rFonts w:ascii="Times New Roman" w:hAnsi="Times New Roman" w:cs="Times New Roman"/>
            <w:sz w:val="26"/>
            <w:szCs w:val="26"/>
          </w:rPr>
          <w:t xml:space="preserve"> </w:t>
        </w:r>
      </w:ins>
      <w:del w:id="22" w:author="John Bruning" w:date="2020-08-03T09:34:00Z">
        <w:r w:rsidR="00B34F6B" w:rsidRPr="00765A3A" w:rsidDel="00A3757B">
          <w:rPr>
            <w:rFonts w:ascii="Times New Roman" w:hAnsi="Times New Roman" w:cs="Times New Roman"/>
            <w:sz w:val="26"/>
            <w:szCs w:val="26"/>
          </w:rPr>
          <w:delText xml:space="preserve"> </w:delText>
        </w:r>
      </w:del>
      <w:r w:rsidR="002600AF" w:rsidRPr="00765A3A">
        <w:rPr>
          <w:rFonts w:ascii="Times New Roman" w:hAnsi="Times New Roman" w:cs="Times New Roman"/>
          <w:sz w:val="26"/>
          <w:szCs w:val="26"/>
        </w:rPr>
        <w:t xml:space="preserve">Respondents have detained </w:t>
      </w:r>
      <w:del w:id="23" w:author="John Bruning" w:date="2020-08-03T09:39:00Z">
        <w:r w:rsidR="002600AF" w:rsidRPr="00765A3A" w:rsidDel="00A3757B">
          <w:rPr>
            <w:rFonts w:ascii="Times New Roman" w:hAnsi="Times New Roman" w:cs="Times New Roman"/>
            <w:sz w:val="26"/>
            <w:szCs w:val="26"/>
          </w:rPr>
          <w:delText xml:space="preserve">Petitioner </w:delText>
        </w:r>
      </w:del>
      <w:ins w:id="24" w:author="John Bruning" w:date="2020-08-03T09:39:00Z">
        <w:r w:rsidR="00A3757B" w:rsidRPr="00765A3A">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25" w:author="John Bruning" w:date="2020-08-03T09:39:00Z">
        <w:r w:rsidR="00A3757B" w:rsidRPr="00765A3A">
          <w:rPr>
            <w:rFonts w:ascii="Times New Roman" w:hAnsi="Times New Roman" w:cs="Times New Roman"/>
            <w:sz w:val="26"/>
            <w:szCs w:val="26"/>
          </w:rPr>
          <w:t xml:space="preserve"> </w:t>
        </w:r>
      </w:ins>
      <w:r w:rsidR="002600AF" w:rsidRPr="00765A3A">
        <w:rPr>
          <w:rFonts w:ascii="Times New Roman" w:hAnsi="Times New Roman" w:cs="Times New Roman"/>
          <w:sz w:val="26"/>
          <w:szCs w:val="26"/>
        </w:rPr>
        <w:t>for</w:t>
      </w:r>
      <w:ins w:id="26" w:author="John Bruning" w:date="2020-08-03T09:40:00Z">
        <w:r w:rsidR="00DF4D3A" w:rsidRPr="00765A3A">
          <w:rPr>
            <w:rFonts w:ascii="Times New Roman" w:hAnsi="Times New Roman" w:cs="Times New Roman"/>
            <w:sz w:val="26"/>
            <w:szCs w:val="26"/>
          </w:rPr>
          <w:t xml:space="preserve"> </w:t>
        </w:r>
      </w:ins>
      <w:commentRangeStart w:id="27"/>
      <w:del w:id="28" w:author="John Bruning" w:date="2020-08-03T09:36:00Z">
        <w:r w:rsidR="002600AF" w:rsidRPr="00765A3A" w:rsidDel="00A3757B">
          <w:rPr>
            <w:rFonts w:ascii="Times New Roman" w:hAnsi="Times New Roman" w:cs="Times New Roman"/>
            <w:sz w:val="26"/>
            <w:szCs w:val="26"/>
          </w:rPr>
          <w:delText xml:space="preserve"> </w:delText>
        </w:r>
      </w:del>
      <w:ins w:id="29" w:author="John Bruning" w:date="2020-08-03T09:36:00Z">
        <w:r w:rsidR="00A3757B" w:rsidRPr="00765A3A">
          <w:rPr>
            <w:rFonts w:ascii="Times New Roman" w:hAnsi="Times New Roman" w:cs="Times New Roman"/>
            <w:sz w:val="26"/>
            <w:szCs w:val="26"/>
          </w:rPr>
          <w:t>1</w:t>
        </w:r>
      </w:ins>
      <w:ins w:id="30" w:author="John Bruning" w:date="2020-08-05T17:36:00Z">
        <w:r w:rsidR="00EA7348" w:rsidRPr="00860AFE">
          <w:rPr>
            <w:rFonts w:ascii="Times New Roman" w:hAnsi="Times New Roman" w:cs="Times New Roman"/>
            <w:sz w:val="26"/>
            <w:szCs w:val="26"/>
          </w:rPr>
          <w:t>90</w:t>
        </w:r>
      </w:ins>
      <w:ins w:id="31" w:author="John Bruning" w:date="2020-08-03T09:36:00Z">
        <w:r w:rsidR="00A3757B" w:rsidRPr="00765A3A">
          <w:rPr>
            <w:rFonts w:ascii="Times New Roman" w:hAnsi="Times New Roman" w:cs="Times New Roman"/>
            <w:sz w:val="26"/>
            <w:szCs w:val="26"/>
          </w:rPr>
          <w:t xml:space="preserve"> </w:t>
        </w:r>
      </w:ins>
      <w:commentRangeEnd w:id="27"/>
      <w:ins w:id="32" w:author="John Bruning" w:date="2020-08-05T17:36:00Z">
        <w:r w:rsidR="00EA7348" w:rsidRPr="00765A3A">
          <w:rPr>
            <w:rStyle w:val="CommentReference"/>
            <w:rFonts w:ascii="Times New Roman" w:hAnsi="Times New Roman" w:cs="Times New Roman"/>
            <w:sz w:val="26"/>
            <w:szCs w:val="26"/>
          </w:rPr>
          <w:commentReference w:id="27"/>
        </w:r>
      </w:ins>
      <w:ins w:id="33" w:author="John Bruning" w:date="2020-08-03T09:36:00Z">
        <w:r w:rsidR="00A3757B" w:rsidRPr="00765A3A">
          <w:rPr>
            <w:rFonts w:ascii="Times New Roman" w:hAnsi="Times New Roman" w:cs="Times New Roman"/>
            <w:sz w:val="26"/>
            <w:szCs w:val="26"/>
          </w:rPr>
          <w:t>days</w:t>
        </w:r>
      </w:ins>
      <w:ins w:id="34" w:author="John Bruning" w:date="2020-08-03T09:37:00Z">
        <w:r w:rsidR="00A3757B" w:rsidRPr="00765A3A">
          <w:rPr>
            <w:rFonts w:ascii="Times New Roman" w:hAnsi="Times New Roman" w:cs="Times New Roman"/>
            <w:sz w:val="26"/>
            <w:szCs w:val="26"/>
          </w:rPr>
          <w:t xml:space="preserve"> under § 1231</w:t>
        </w:r>
      </w:ins>
      <w:ins w:id="35" w:author="John Bruning" w:date="2020-08-03T09:40:00Z">
        <w:r w:rsidR="00DF4D3A" w:rsidRPr="00765A3A">
          <w:rPr>
            <w:rFonts w:ascii="Times New Roman" w:hAnsi="Times New Roman" w:cs="Times New Roman"/>
            <w:sz w:val="26"/>
            <w:szCs w:val="26"/>
          </w:rPr>
          <w:t xml:space="preserve">, in excess of the statutory removal period and the presumptively reasonable period under </w:t>
        </w:r>
      </w:ins>
      <w:proofErr w:type="spellStart"/>
      <w:ins w:id="36" w:author="John Bruning" w:date="2020-08-03T09:41:00Z">
        <w:r w:rsidR="00DF4D3A" w:rsidRPr="00765A3A">
          <w:rPr>
            <w:rFonts w:ascii="Times New Roman" w:hAnsi="Times New Roman" w:cs="Times New Roman"/>
            <w:i/>
            <w:iCs/>
            <w:sz w:val="26"/>
            <w:szCs w:val="26"/>
          </w:rPr>
          <w:t>Zadvydas</w:t>
        </w:r>
        <w:proofErr w:type="spellEnd"/>
        <w:r w:rsidR="00DF4D3A" w:rsidRPr="00765A3A">
          <w:rPr>
            <w:rFonts w:ascii="Times New Roman" w:hAnsi="Times New Roman" w:cs="Times New Roman"/>
            <w:i/>
            <w:iCs/>
            <w:sz w:val="26"/>
            <w:szCs w:val="26"/>
          </w:rPr>
          <w:t xml:space="preserve"> v. Davis</w:t>
        </w:r>
        <w:r w:rsidR="00DF4D3A" w:rsidRPr="00765A3A">
          <w:rPr>
            <w:rFonts w:ascii="Times New Roman" w:hAnsi="Times New Roman" w:cs="Times New Roman"/>
            <w:sz w:val="26"/>
            <w:szCs w:val="26"/>
          </w:rPr>
          <w:t>, 533 U.S. 678, 701 (2001)</w:t>
        </w:r>
      </w:ins>
      <w:ins w:id="37" w:author="John Bruning" w:date="2020-08-03T09:37:00Z">
        <w:r w:rsidR="00A3757B" w:rsidRPr="00765A3A">
          <w:rPr>
            <w:rFonts w:ascii="Times New Roman" w:hAnsi="Times New Roman" w:cs="Times New Roman"/>
            <w:sz w:val="26"/>
            <w:szCs w:val="26"/>
          </w:rPr>
          <w:t>.</w:t>
        </w:r>
      </w:ins>
      <w:ins w:id="38" w:author="John Bruning" w:date="2020-08-03T17:04:00Z">
        <w:r w:rsidR="00944C19" w:rsidRPr="00860AFE">
          <w:rPr>
            <w:rFonts w:ascii="Times New Roman" w:hAnsi="Times New Roman" w:cs="Times New Roman"/>
            <w:sz w:val="26"/>
            <w:szCs w:val="26"/>
          </w:rPr>
          <w:t xml:space="preserve"> </w:t>
        </w:r>
      </w:ins>
      <w:ins w:id="39" w:author="John Bruning" w:date="2020-08-03T09:38:00Z">
        <w:r w:rsidR="00A3757B" w:rsidRPr="00765A3A">
          <w:rPr>
            <w:rFonts w:ascii="Times New Roman" w:hAnsi="Times New Roman" w:cs="Times New Roman"/>
            <w:sz w:val="26"/>
            <w:szCs w:val="26"/>
          </w:rPr>
          <w:t xml:space="preserve">Respondents claim that </w:t>
        </w:r>
      </w:ins>
      <w:ins w:id="40" w:author="John Bruning" w:date="2020-08-03T09:39:00Z">
        <w:r w:rsidR="00A3757B" w:rsidRPr="00765A3A">
          <w:rPr>
            <w:rFonts w:ascii="Times New Roman" w:hAnsi="Times New Roman" w:cs="Times New Roman"/>
            <w:sz w:val="26"/>
            <w:szCs w:val="26"/>
          </w:rPr>
          <w:t xml:space="preserve">they possess a valid travel document for Mr. </w:t>
        </w:r>
      </w:ins>
      <w:r w:rsidR="007D32F5">
        <w:rPr>
          <w:rFonts w:ascii="Times New Roman" w:hAnsi="Times New Roman" w:cs="Times New Roman"/>
          <w:sz w:val="26"/>
          <w:szCs w:val="26"/>
        </w:rPr>
        <w:t>Brown</w:t>
      </w:r>
      <w:ins w:id="41" w:author="John Bruning" w:date="2020-08-03T09:39:00Z">
        <w:r w:rsidR="00A3757B" w:rsidRPr="00765A3A">
          <w:rPr>
            <w:rFonts w:ascii="Times New Roman" w:hAnsi="Times New Roman" w:cs="Times New Roman"/>
            <w:sz w:val="26"/>
            <w:szCs w:val="26"/>
          </w:rPr>
          <w:t xml:space="preserve">, </w:t>
        </w:r>
        <w:r w:rsidR="00DF4D3A" w:rsidRPr="00765A3A">
          <w:rPr>
            <w:rFonts w:ascii="Times New Roman" w:hAnsi="Times New Roman" w:cs="Times New Roman"/>
            <w:sz w:val="26"/>
            <w:szCs w:val="26"/>
          </w:rPr>
          <w:t xml:space="preserve">which Mr. </w:t>
        </w:r>
      </w:ins>
      <w:r w:rsidR="007D32F5">
        <w:rPr>
          <w:rFonts w:ascii="Times New Roman" w:hAnsi="Times New Roman" w:cs="Times New Roman"/>
          <w:sz w:val="26"/>
          <w:szCs w:val="26"/>
        </w:rPr>
        <w:t>Brown</w:t>
      </w:r>
      <w:ins w:id="42" w:author="John Bruning" w:date="2020-08-03T09:39:00Z">
        <w:r w:rsidR="00DF4D3A" w:rsidRPr="00765A3A">
          <w:rPr>
            <w:rFonts w:ascii="Times New Roman" w:hAnsi="Times New Roman" w:cs="Times New Roman"/>
            <w:sz w:val="26"/>
            <w:szCs w:val="26"/>
          </w:rPr>
          <w:t xml:space="preserve"> has never seen</w:t>
        </w:r>
      </w:ins>
      <w:ins w:id="43" w:author="John Bruning" w:date="2020-08-03T16:58:00Z">
        <w:r w:rsidR="00944C19" w:rsidRPr="00765A3A">
          <w:rPr>
            <w:rFonts w:ascii="Times New Roman" w:hAnsi="Times New Roman" w:cs="Times New Roman"/>
            <w:sz w:val="26"/>
            <w:szCs w:val="26"/>
          </w:rPr>
          <w:t xml:space="preserve"> and cannot confirm</w:t>
        </w:r>
      </w:ins>
      <w:del w:id="44" w:author="John Bruning" w:date="2020-08-03T09:36:00Z">
        <w:r w:rsidR="002600AF" w:rsidRPr="00765A3A" w:rsidDel="00A3757B">
          <w:rPr>
            <w:rFonts w:ascii="Times New Roman" w:hAnsi="Times New Roman" w:cs="Times New Roman"/>
            <w:sz w:val="26"/>
            <w:szCs w:val="26"/>
          </w:rPr>
          <w:delText>over</w:delText>
        </w:r>
        <w:r w:rsidR="6E3188AD" w:rsidRPr="00765A3A" w:rsidDel="00A3757B">
          <w:rPr>
            <w:rFonts w:ascii="Times New Roman" w:hAnsi="Times New Roman" w:cs="Times New Roman"/>
            <w:sz w:val="26"/>
            <w:szCs w:val="26"/>
          </w:rPr>
          <w:delText xml:space="preserve"> 10</w:delText>
        </w:r>
        <w:r w:rsidR="002600AF" w:rsidRPr="00765A3A" w:rsidDel="00A3757B">
          <w:rPr>
            <w:rFonts w:ascii="Times New Roman" w:hAnsi="Times New Roman" w:cs="Times New Roman"/>
            <w:sz w:val="26"/>
            <w:szCs w:val="26"/>
          </w:rPr>
          <w:delText xml:space="preserve"> months, including over </w:delText>
        </w:r>
        <w:r w:rsidR="3D5B236A" w:rsidRPr="00765A3A" w:rsidDel="00A3757B">
          <w:rPr>
            <w:rFonts w:ascii="Times New Roman" w:hAnsi="Times New Roman" w:cs="Times New Roman"/>
            <w:sz w:val="26"/>
            <w:szCs w:val="26"/>
          </w:rPr>
          <w:delText>6</w:delText>
        </w:r>
        <w:r w:rsidR="002600AF" w:rsidRPr="00765A3A" w:rsidDel="00A3757B">
          <w:rPr>
            <w:rFonts w:ascii="Times New Roman" w:hAnsi="Times New Roman" w:cs="Times New Roman"/>
            <w:sz w:val="26"/>
            <w:szCs w:val="26"/>
          </w:rPr>
          <w:delText xml:space="preserve"> months under § 1231</w:delText>
        </w:r>
      </w:del>
      <w:r w:rsidR="002600AF" w:rsidRPr="00765A3A">
        <w:rPr>
          <w:rFonts w:ascii="Times New Roman" w:hAnsi="Times New Roman" w:cs="Times New Roman"/>
          <w:sz w:val="26"/>
          <w:szCs w:val="26"/>
        </w:rPr>
        <w:t>.</w:t>
      </w:r>
      <w:ins w:id="45" w:author="John Bruning" w:date="2020-08-03T17:04:00Z">
        <w:r w:rsidR="00944C19" w:rsidRPr="00860AFE">
          <w:rPr>
            <w:rFonts w:ascii="Times New Roman" w:hAnsi="Times New Roman" w:cs="Times New Roman"/>
            <w:sz w:val="26"/>
            <w:szCs w:val="26"/>
          </w:rPr>
          <w:t xml:space="preserve"> </w:t>
        </w:r>
      </w:ins>
      <w:ins w:id="46" w:author="John Bruning" w:date="2020-08-03T09:40:00Z">
        <w:r w:rsidR="00DF4D3A" w:rsidRPr="00765A3A">
          <w:rPr>
            <w:rFonts w:ascii="Times New Roman" w:hAnsi="Times New Roman" w:cs="Times New Roman"/>
            <w:sz w:val="26"/>
            <w:szCs w:val="26"/>
          </w:rPr>
          <w:t xml:space="preserve">Respondents </w:t>
        </w:r>
      </w:ins>
      <w:ins w:id="47" w:author="John Bruning" w:date="2020-08-03T09:41:00Z">
        <w:r w:rsidR="00DF4D3A" w:rsidRPr="00765A3A">
          <w:rPr>
            <w:rFonts w:ascii="Times New Roman" w:hAnsi="Times New Roman" w:cs="Times New Roman"/>
            <w:sz w:val="26"/>
            <w:szCs w:val="26"/>
          </w:rPr>
          <w:t xml:space="preserve">further claim that Mr. </w:t>
        </w:r>
      </w:ins>
      <w:r w:rsidR="007D32F5">
        <w:rPr>
          <w:rFonts w:ascii="Times New Roman" w:hAnsi="Times New Roman" w:cs="Times New Roman"/>
          <w:sz w:val="26"/>
          <w:szCs w:val="26"/>
        </w:rPr>
        <w:t>Brown</w:t>
      </w:r>
      <w:ins w:id="48" w:author="John Bruning" w:date="2020-08-03T09:41:00Z">
        <w:r w:rsidR="00DF4D3A" w:rsidRPr="00765A3A">
          <w:rPr>
            <w:rFonts w:ascii="Times New Roman" w:hAnsi="Times New Roman" w:cs="Times New Roman"/>
            <w:sz w:val="26"/>
            <w:szCs w:val="26"/>
          </w:rPr>
          <w:t xml:space="preserve"> will be removed on a charter flight to Somalia in September</w:t>
        </w:r>
      </w:ins>
      <w:ins w:id="49" w:author="John Bruning" w:date="2020-08-03T17:00:00Z">
        <w:r w:rsidR="00944C19" w:rsidRPr="00765A3A">
          <w:rPr>
            <w:rFonts w:ascii="Times New Roman" w:hAnsi="Times New Roman" w:cs="Times New Roman"/>
            <w:sz w:val="26"/>
            <w:szCs w:val="26"/>
          </w:rPr>
          <w:t xml:space="preserve">, which Mr. </w:t>
        </w:r>
      </w:ins>
      <w:r w:rsidR="007D32F5">
        <w:rPr>
          <w:rFonts w:ascii="Times New Roman" w:hAnsi="Times New Roman" w:cs="Times New Roman"/>
          <w:sz w:val="26"/>
          <w:szCs w:val="26"/>
        </w:rPr>
        <w:t>Brown</w:t>
      </w:r>
      <w:ins w:id="50" w:author="John Bruning" w:date="2020-08-03T17:00:00Z">
        <w:r w:rsidR="00944C19" w:rsidRPr="00765A3A">
          <w:rPr>
            <w:rFonts w:ascii="Times New Roman" w:hAnsi="Times New Roman" w:cs="Times New Roman"/>
            <w:sz w:val="26"/>
            <w:szCs w:val="26"/>
          </w:rPr>
          <w:t xml:space="preserve"> questions</w:t>
        </w:r>
      </w:ins>
      <w:ins w:id="51" w:author="John Bruning" w:date="2020-08-03T17:01:00Z">
        <w:r w:rsidR="00944C19" w:rsidRPr="00765A3A">
          <w:rPr>
            <w:rFonts w:ascii="Times New Roman" w:hAnsi="Times New Roman" w:cs="Times New Roman"/>
            <w:sz w:val="26"/>
            <w:szCs w:val="26"/>
          </w:rPr>
          <w:t xml:space="preserve"> given the COVID-19 pandemic.</w:t>
        </w:r>
      </w:ins>
    </w:p>
    <w:p w14:paraId="60924A51" w14:textId="273B7765" w:rsidR="00CE5A6F" w:rsidRPr="00765A3A" w:rsidRDefault="004F4034" w:rsidP="003E6896">
      <w:pPr>
        <w:pStyle w:val="ListParagraph"/>
        <w:widowControl w:val="0"/>
        <w:numPr>
          <w:ilvl w:val="0"/>
          <w:numId w:val="3"/>
        </w:numPr>
        <w:spacing w:after="0" w:line="480" w:lineRule="auto"/>
        <w:rPr>
          <w:rFonts w:ascii="Times New Roman" w:hAnsi="Times New Roman" w:cs="Times New Roman"/>
          <w:sz w:val="26"/>
          <w:szCs w:val="26"/>
        </w:rPr>
      </w:pPr>
      <w:del w:id="52" w:author="John Bruning" w:date="2020-08-03T17:03:00Z">
        <w:r w:rsidRPr="00765A3A" w:rsidDel="00944C19">
          <w:rPr>
            <w:rFonts w:ascii="Times New Roman" w:hAnsi="Times New Roman" w:cs="Times New Roman"/>
            <w:sz w:val="26"/>
            <w:szCs w:val="26"/>
          </w:rPr>
          <w:delText xml:space="preserve">Petitioner </w:delText>
        </w:r>
      </w:del>
      <w:ins w:id="53" w:author="John Bruning" w:date="2020-08-03T17:03:00Z">
        <w:r w:rsidR="00944C19"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54" w:author="John Bruning" w:date="2020-08-03T17:03:00Z">
        <w:r w:rsidR="00944C19" w:rsidRPr="00765A3A">
          <w:rPr>
            <w:rFonts w:ascii="Times New Roman" w:hAnsi="Times New Roman" w:cs="Times New Roman"/>
            <w:sz w:val="26"/>
            <w:szCs w:val="26"/>
          </w:rPr>
          <w:t xml:space="preserve"> </w:t>
        </w:r>
      </w:ins>
      <w:del w:id="55" w:author="John Bruning" w:date="2020-08-03T09:32:00Z">
        <w:r w:rsidR="61BC6152" w:rsidRPr="00765A3A" w:rsidDel="00A3757B">
          <w:rPr>
            <w:rFonts w:ascii="Times New Roman" w:hAnsi="Times New Roman" w:cs="Times New Roman"/>
            <w:sz w:val="26"/>
            <w:szCs w:val="26"/>
          </w:rPr>
          <w:delText xml:space="preserve">arrived in </w:delText>
        </w:r>
      </w:del>
      <w:ins w:id="56" w:author="John Bruning" w:date="2020-08-03T09:32:00Z">
        <w:r w:rsidR="00A3757B" w:rsidRPr="00765A3A">
          <w:rPr>
            <w:rFonts w:ascii="Times New Roman" w:hAnsi="Times New Roman" w:cs="Times New Roman"/>
            <w:sz w:val="26"/>
            <w:szCs w:val="26"/>
          </w:rPr>
          <w:t xml:space="preserve">entered </w:t>
        </w:r>
      </w:ins>
      <w:r w:rsidR="61BC6152" w:rsidRPr="00765A3A">
        <w:rPr>
          <w:rFonts w:ascii="Times New Roman" w:hAnsi="Times New Roman" w:cs="Times New Roman"/>
          <w:sz w:val="26"/>
          <w:szCs w:val="26"/>
        </w:rPr>
        <w:t xml:space="preserve">the </w:t>
      </w:r>
      <w:del w:id="57" w:author="John Bruning" w:date="2020-08-03T17:03:00Z">
        <w:r w:rsidR="61BC6152" w:rsidRPr="00765A3A" w:rsidDel="00944C19">
          <w:rPr>
            <w:rFonts w:ascii="Times New Roman" w:hAnsi="Times New Roman" w:cs="Times New Roman"/>
            <w:sz w:val="26"/>
            <w:szCs w:val="26"/>
          </w:rPr>
          <w:delText>U.S.</w:delText>
        </w:r>
      </w:del>
      <w:ins w:id="58" w:author="John Bruning" w:date="2020-08-03T17:03:00Z">
        <w:r w:rsidR="00944C19" w:rsidRPr="00860AFE">
          <w:rPr>
            <w:rFonts w:ascii="Times New Roman" w:hAnsi="Times New Roman" w:cs="Times New Roman"/>
            <w:sz w:val="26"/>
            <w:szCs w:val="26"/>
          </w:rPr>
          <w:t>United States as a refugee</w:t>
        </w:r>
      </w:ins>
      <w:r w:rsidR="61BC6152" w:rsidRPr="00765A3A">
        <w:rPr>
          <w:rFonts w:ascii="Times New Roman" w:hAnsi="Times New Roman" w:cs="Times New Roman"/>
          <w:sz w:val="26"/>
          <w:szCs w:val="26"/>
        </w:rPr>
        <w:t xml:space="preserve"> on May 27, 2014</w:t>
      </w:r>
      <w:r w:rsidR="6C71A25C" w:rsidRPr="00765A3A">
        <w:rPr>
          <w:rFonts w:ascii="Times New Roman" w:hAnsi="Times New Roman" w:cs="Times New Roman"/>
          <w:sz w:val="26"/>
          <w:szCs w:val="26"/>
        </w:rPr>
        <w:t xml:space="preserve">, </w:t>
      </w:r>
      <w:del w:id="59" w:author="John Bruning" w:date="2020-08-03T17:03:00Z">
        <w:r w:rsidR="6C71A25C" w:rsidRPr="00765A3A" w:rsidDel="00944C19">
          <w:rPr>
            <w:rFonts w:ascii="Times New Roman" w:hAnsi="Times New Roman" w:cs="Times New Roman"/>
            <w:sz w:val="26"/>
            <w:szCs w:val="26"/>
          </w:rPr>
          <w:delText>as a refugee</w:delText>
        </w:r>
        <w:r w:rsidR="78B2B34E" w:rsidRPr="00765A3A" w:rsidDel="00944C19">
          <w:rPr>
            <w:rFonts w:ascii="Times New Roman" w:hAnsi="Times New Roman" w:cs="Times New Roman"/>
            <w:sz w:val="26"/>
            <w:szCs w:val="26"/>
          </w:rPr>
          <w:delText xml:space="preserve"> </w:delText>
        </w:r>
      </w:del>
      <w:r w:rsidR="78B2B34E" w:rsidRPr="00765A3A">
        <w:rPr>
          <w:rFonts w:ascii="Times New Roman" w:hAnsi="Times New Roman" w:cs="Times New Roman"/>
          <w:sz w:val="26"/>
          <w:szCs w:val="26"/>
        </w:rPr>
        <w:t>after the terrorist organization</w:t>
      </w:r>
      <w:del w:id="60" w:author="John Bruning" w:date="2020-08-03T09:32:00Z">
        <w:r w:rsidR="78B2B34E" w:rsidRPr="00765A3A" w:rsidDel="00A3757B">
          <w:rPr>
            <w:rFonts w:ascii="Times New Roman" w:hAnsi="Times New Roman" w:cs="Times New Roman"/>
            <w:sz w:val="26"/>
            <w:szCs w:val="26"/>
          </w:rPr>
          <w:delText>,</w:delText>
        </w:r>
      </w:del>
      <w:r w:rsidR="78B2B34E" w:rsidRPr="00765A3A">
        <w:rPr>
          <w:rFonts w:ascii="Times New Roman" w:hAnsi="Times New Roman" w:cs="Times New Roman"/>
          <w:sz w:val="26"/>
          <w:szCs w:val="26"/>
        </w:rPr>
        <w:t xml:space="preserve"> Al-Shabaab</w:t>
      </w:r>
      <w:del w:id="61" w:author="John Bruning" w:date="2020-08-03T09:32:00Z">
        <w:r w:rsidR="78B2B34E" w:rsidRPr="00765A3A" w:rsidDel="00A3757B">
          <w:rPr>
            <w:rFonts w:ascii="Times New Roman" w:hAnsi="Times New Roman" w:cs="Times New Roman"/>
            <w:sz w:val="26"/>
            <w:szCs w:val="26"/>
          </w:rPr>
          <w:delText>,</w:delText>
        </w:r>
      </w:del>
      <w:r w:rsidR="78B2B34E" w:rsidRPr="00765A3A">
        <w:rPr>
          <w:rFonts w:ascii="Times New Roman" w:hAnsi="Times New Roman" w:cs="Times New Roman"/>
          <w:sz w:val="26"/>
          <w:szCs w:val="26"/>
        </w:rPr>
        <w:t xml:space="preserve"> tried to recruit him and threatened to kill him in Somalia</w:t>
      </w:r>
      <w:r w:rsidR="6C71A25C" w:rsidRPr="00765A3A">
        <w:rPr>
          <w:rFonts w:ascii="Times New Roman" w:hAnsi="Times New Roman" w:cs="Times New Roman"/>
          <w:sz w:val="26"/>
          <w:szCs w:val="26"/>
        </w:rPr>
        <w:t xml:space="preserve">. </w:t>
      </w:r>
      <w:del w:id="62" w:author="John Bruning" w:date="2020-08-03T17:03:00Z">
        <w:r w:rsidR="4CE4D17F" w:rsidRPr="00765A3A" w:rsidDel="00944C19">
          <w:rPr>
            <w:rFonts w:ascii="Times New Roman" w:hAnsi="Times New Roman" w:cs="Times New Roman"/>
            <w:i/>
            <w:iCs/>
            <w:sz w:val="26"/>
            <w:szCs w:val="26"/>
          </w:rPr>
          <w:delText xml:space="preserve">See </w:delText>
        </w:r>
        <w:r w:rsidR="4CE4D17F" w:rsidRPr="00765A3A" w:rsidDel="00944C19">
          <w:rPr>
            <w:rFonts w:ascii="Times New Roman" w:hAnsi="Times New Roman" w:cs="Times New Roman"/>
            <w:sz w:val="26"/>
            <w:szCs w:val="26"/>
          </w:rPr>
          <w:delText>I-589 Application for Asylum.</w:delText>
        </w:r>
        <w:r w:rsidR="57C76956" w:rsidRPr="00765A3A" w:rsidDel="00944C19">
          <w:rPr>
            <w:rFonts w:ascii="Times New Roman" w:hAnsi="Times New Roman" w:cs="Times New Roman"/>
            <w:sz w:val="26"/>
            <w:szCs w:val="26"/>
          </w:rPr>
          <w:delText xml:space="preserve"> </w:delText>
        </w:r>
      </w:del>
      <w:r w:rsidR="6C71A25C" w:rsidRPr="00765A3A">
        <w:rPr>
          <w:rFonts w:ascii="Times New Roman" w:hAnsi="Times New Roman" w:cs="Times New Roman"/>
          <w:sz w:val="26"/>
          <w:szCs w:val="26"/>
        </w:rPr>
        <w:t xml:space="preserve">His status was adjusted to that of a lawful permanent resident (LPR) on </w:t>
      </w:r>
      <w:r w:rsidR="059952F7" w:rsidRPr="00765A3A">
        <w:rPr>
          <w:rFonts w:ascii="Times New Roman" w:hAnsi="Times New Roman" w:cs="Times New Roman"/>
          <w:sz w:val="26"/>
          <w:szCs w:val="26"/>
        </w:rPr>
        <w:t xml:space="preserve">June 30, 2016. </w:t>
      </w:r>
      <w:del w:id="63" w:author="John Bruning" w:date="2020-08-03T17:04:00Z">
        <w:r w:rsidR="30A34D94" w:rsidRPr="00765A3A" w:rsidDel="00944C19">
          <w:rPr>
            <w:rFonts w:ascii="Times New Roman" w:hAnsi="Times New Roman" w:cs="Times New Roman"/>
            <w:sz w:val="26"/>
            <w:szCs w:val="26"/>
          </w:rPr>
          <w:delText xml:space="preserve">Petitioner </w:delText>
        </w:r>
      </w:del>
      <w:ins w:id="64" w:author="John Bruning" w:date="2020-08-03T17:04:00Z">
        <w:r w:rsidR="00944C19"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65" w:author="John Bruning" w:date="2020-08-03T17:04:00Z">
        <w:r w:rsidR="00944C19" w:rsidRPr="00765A3A">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was detained on </w:t>
      </w:r>
      <w:r w:rsidR="61161F9B" w:rsidRPr="00765A3A">
        <w:rPr>
          <w:rFonts w:ascii="Times New Roman" w:hAnsi="Times New Roman" w:cs="Times New Roman"/>
          <w:sz w:val="26"/>
          <w:szCs w:val="26"/>
        </w:rPr>
        <w:t>September 17</w:t>
      </w:r>
      <w:r w:rsidRPr="00765A3A">
        <w:rPr>
          <w:rFonts w:ascii="Times New Roman" w:hAnsi="Times New Roman" w:cs="Times New Roman"/>
          <w:sz w:val="26"/>
          <w:szCs w:val="26"/>
        </w:rPr>
        <w:t>, 201</w:t>
      </w:r>
      <w:r w:rsidR="3EC59B18" w:rsidRPr="00765A3A">
        <w:rPr>
          <w:rFonts w:ascii="Times New Roman" w:hAnsi="Times New Roman" w:cs="Times New Roman"/>
          <w:sz w:val="26"/>
          <w:szCs w:val="26"/>
        </w:rPr>
        <w:t>9</w:t>
      </w:r>
      <w:r w:rsidRPr="00765A3A">
        <w:rPr>
          <w:rFonts w:ascii="Times New Roman" w:hAnsi="Times New Roman" w:cs="Times New Roman"/>
          <w:sz w:val="26"/>
          <w:szCs w:val="26"/>
        </w:rPr>
        <w:t xml:space="preserve">, </w:t>
      </w:r>
      <w:r w:rsidR="07D0D971" w:rsidRPr="00765A3A">
        <w:rPr>
          <w:rFonts w:ascii="Times New Roman" w:hAnsi="Times New Roman" w:cs="Times New Roman"/>
          <w:sz w:val="26"/>
          <w:szCs w:val="26"/>
        </w:rPr>
        <w:t>after being convicted of corruption or solicitation of a minor in violation of North Dakota Cent</w:t>
      </w:r>
      <w:ins w:id="66" w:author="John Bruning" w:date="2020-08-03T17:05:00Z">
        <w:r w:rsidR="00944C19" w:rsidRPr="00860AFE">
          <w:rPr>
            <w:rFonts w:ascii="Times New Roman" w:hAnsi="Times New Roman" w:cs="Times New Roman"/>
            <w:sz w:val="26"/>
            <w:szCs w:val="26"/>
          </w:rPr>
          <w:t>.</w:t>
        </w:r>
      </w:ins>
      <w:del w:id="67" w:author="John Bruning" w:date="2020-08-03T17:05:00Z">
        <w:r w:rsidR="07D0D971" w:rsidRPr="00765A3A" w:rsidDel="00944C19">
          <w:rPr>
            <w:rFonts w:ascii="Times New Roman" w:hAnsi="Times New Roman" w:cs="Times New Roman"/>
            <w:sz w:val="26"/>
            <w:szCs w:val="26"/>
          </w:rPr>
          <w:delText>ury</w:delText>
        </w:r>
      </w:del>
      <w:r w:rsidR="07D0D971" w:rsidRPr="00765A3A">
        <w:rPr>
          <w:rFonts w:ascii="Times New Roman" w:hAnsi="Times New Roman" w:cs="Times New Roman"/>
          <w:sz w:val="26"/>
          <w:szCs w:val="26"/>
        </w:rPr>
        <w:t xml:space="preserve"> Code </w:t>
      </w:r>
      <w:del w:id="68" w:author="John Bruning" w:date="2020-08-03T17:05:00Z">
        <w:r w:rsidR="0E0B77EB" w:rsidRPr="00765A3A" w:rsidDel="00944C19">
          <w:rPr>
            <w:rFonts w:ascii="Times New Roman" w:hAnsi="Times New Roman" w:cs="Times New Roman"/>
            <w:sz w:val="26"/>
            <w:szCs w:val="26"/>
          </w:rPr>
          <w:delText xml:space="preserve">section </w:delText>
        </w:r>
      </w:del>
      <w:ins w:id="69" w:author="John Bruning" w:date="2020-08-03T17:05:00Z">
        <w:r w:rsidR="00944C19" w:rsidRPr="00860AFE">
          <w:rPr>
            <w:rFonts w:ascii="Times New Roman" w:hAnsi="Times New Roman" w:cs="Times New Roman"/>
            <w:sz w:val="26"/>
            <w:szCs w:val="26"/>
          </w:rPr>
          <w:t>§</w:t>
        </w:r>
        <w:r w:rsidR="00944C19" w:rsidRPr="00765A3A">
          <w:rPr>
            <w:rFonts w:ascii="Times New Roman" w:hAnsi="Times New Roman" w:cs="Times New Roman"/>
            <w:sz w:val="26"/>
            <w:szCs w:val="26"/>
          </w:rPr>
          <w:t xml:space="preserve"> </w:t>
        </w:r>
      </w:ins>
      <w:r w:rsidR="0E0B77EB" w:rsidRPr="00765A3A">
        <w:rPr>
          <w:rFonts w:ascii="Times New Roman" w:hAnsi="Times New Roman" w:cs="Times New Roman"/>
          <w:sz w:val="26"/>
          <w:szCs w:val="26"/>
        </w:rPr>
        <w:t>12.1-20-05</w:t>
      </w:r>
      <w:r w:rsidRPr="00765A3A">
        <w:rPr>
          <w:rFonts w:ascii="Times New Roman" w:hAnsi="Times New Roman" w:cs="Times New Roman"/>
          <w:sz w:val="26"/>
          <w:szCs w:val="26"/>
        </w:rPr>
        <w:t>.</w:t>
      </w:r>
      <w:r w:rsidR="3BFC4901" w:rsidRPr="00765A3A">
        <w:rPr>
          <w:rFonts w:ascii="Times New Roman" w:hAnsi="Times New Roman" w:cs="Times New Roman"/>
          <w:sz w:val="26"/>
          <w:szCs w:val="26"/>
        </w:rPr>
        <w:t xml:space="preserve"> He then applied for asylum, withholding of removal, and </w:t>
      </w:r>
      <w:r w:rsidR="129B1C03" w:rsidRPr="00765A3A">
        <w:rPr>
          <w:rFonts w:ascii="Times New Roman" w:hAnsi="Times New Roman" w:cs="Times New Roman"/>
          <w:sz w:val="26"/>
          <w:szCs w:val="26"/>
        </w:rPr>
        <w:t>protection under the Convention Against Torture because h</w:t>
      </w:r>
      <w:r w:rsidR="3BFC4901" w:rsidRPr="00765A3A">
        <w:rPr>
          <w:rFonts w:ascii="Times New Roman" w:hAnsi="Times New Roman" w:cs="Times New Roman"/>
          <w:sz w:val="26"/>
          <w:szCs w:val="26"/>
        </w:rPr>
        <w:t xml:space="preserve">e feared returning to Somalia due to the </w:t>
      </w:r>
      <w:r w:rsidR="7A444E7D" w:rsidRPr="00765A3A">
        <w:rPr>
          <w:rFonts w:ascii="Times New Roman" w:hAnsi="Times New Roman" w:cs="Times New Roman"/>
          <w:sz w:val="26"/>
          <w:szCs w:val="26"/>
        </w:rPr>
        <w:t xml:space="preserve">attempted </w:t>
      </w:r>
      <w:r w:rsidR="3BFC4901" w:rsidRPr="00765A3A">
        <w:rPr>
          <w:rFonts w:ascii="Times New Roman" w:hAnsi="Times New Roman" w:cs="Times New Roman"/>
          <w:sz w:val="26"/>
          <w:szCs w:val="26"/>
        </w:rPr>
        <w:t>recruitment and threats he received from Al-Shabaab</w:t>
      </w:r>
      <w:r w:rsidR="23775F83" w:rsidRPr="00765A3A">
        <w:rPr>
          <w:rFonts w:ascii="Times New Roman" w:hAnsi="Times New Roman" w:cs="Times New Roman"/>
          <w:sz w:val="26"/>
          <w:szCs w:val="26"/>
        </w:rPr>
        <w:t>.</w:t>
      </w:r>
      <w:r w:rsidRPr="00765A3A">
        <w:rPr>
          <w:rFonts w:ascii="Times New Roman" w:hAnsi="Times New Roman" w:cs="Times New Roman"/>
          <w:sz w:val="26"/>
          <w:szCs w:val="26"/>
        </w:rPr>
        <w:t xml:space="preserve"> His asylum</w:t>
      </w:r>
      <w:r w:rsidR="7D57C50D" w:rsidRPr="00765A3A">
        <w:rPr>
          <w:rFonts w:ascii="Times New Roman" w:hAnsi="Times New Roman" w:cs="Times New Roman"/>
          <w:sz w:val="26"/>
          <w:szCs w:val="26"/>
        </w:rPr>
        <w:t>, withholding, and CAT</w:t>
      </w:r>
      <w:r w:rsidRPr="00765A3A">
        <w:rPr>
          <w:rFonts w:ascii="Times New Roman" w:hAnsi="Times New Roman" w:cs="Times New Roman"/>
          <w:sz w:val="26"/>
          <w:szCs w:val="26"/>
        </w:rPr>
        <w:t xml:space="preserve"> application was denied on </w:t>
      </w:r>
      <w:r w:rsidR="4550EA11" w:rsidRPr="00765A3A">
        <w:rPr>
          <w:rFonts w:ascii="Times New Roman" w:hAnsi="Times New Roman" w:cs="Times New Roman"/>
          <w:sz w:val="26"/>
          <w:szCs w:val="26"/>
        </w:rPr>
        <w:t>December 31</w:t>
      </w:r>
      <w:r w:rsidRPr="00765A3A">
        <w:rPr>
          <w:rFonts w:ascii="Times New Roman" w:hAnsi="Times New Roman" w:cs="Times New Roman"/>
          <w:sz w:val="26"/>
          <w:szCs w:val="26"/>
        </w:rPr>
        <w:t>, 20</w:t>
      </w:r>
      <w:r w:rsidR="1899259E" w:rsidRPr="00765A3A">
        <w:rPr>
          <w:rFonts w:ascii="Times New Roman" w:hAnsi="Times New Roman" w:cs="Times New Roman"/>
          <w:sz w:val="26"/>
          <w:szCs w:val="26"/>
        </w:rPr>
        <w:t>19</w:t>
      </w:r>
      <w:r w:rsidRPr="00765A3A">
        <w:rPr>
          <w:rFonts w:ascii="Times New Roman" w:hAnsi="Times New Roman" w:cs="Times New Roman"/>
          <w:sz w:val="26"/>
          <w:szCs w:val="26"/>
        </w:rPr>
        <w:t xml:space="preserve">, because </w:t>
      </w:r>
      <w:r w:rsidR="7576D7E7" w:rsidRPr="00765A3A">
        <w:rPr>
          <w:rFonts w:ascii="Times New Roman" w:hAnsi="Times New Roman" w:cs="Times New Roman"/>
          <w:sz w:val="26"/>
          <w:szCs w:val="26"/>
        </w:rPr>
        <w:t>he was convicted of an aggravated felony that the Immigration Judge found to be a particularly serious crime, and he could not show that he would more likely</w:t>
      </w:r>
      <w:r w:rsidR="25FFCC4E" w:rsidRPr="00765A3A">
        <w:rPr>
          <w:rFonts w:ascii="Times New Roman" w:hAnsi="Times New Roman" w:cs="Times New Roman"/>
          <w:sz w:val="26"/>
          <w:szCs w:val="26"/>
        </w:rPr>
        <w:t xml:space="preserve"> than not be tortured in Somalia</w:t>
      </w:r>
      <w:r w:rsidRPr="00765A3A">
        <w:rPr>
          <w:rFonts w:ascii="Times New Roman" w:hAnsi="Times New Roman" w:cs="Times New Roman"/>
          <w:sz w:val="26"/>
          <w:szCs w:val="26"/>
        </w:rPr>
        <w:t>.</w:t>
      </w:r>
      <w:r w:rsidR="003573E5" w:rsidRPr="00765A3A">
        <w:rPr>
          <w:rFonts w:ascii="Times New Roman" w:hAnsi="Times New Roman" w:cs="Times New Roman"/>
          <w:sz w:val="26"/>
          <w:szCs w:val="26"/>
        </w:rPr>
        <w:t xml:space="preserve"> His removal order became administratively final on </w:t>
      </w:r>
      <w:r w:rsidR="0A329172" w:rsidRPr="00765A3A">
        <w:rPr>
          <w:rFonts w:ascii="Times New Roman" w:hAnsi="Times New Roman" w:cs="Times New Roman"/>
          <w:sz w:val="26"/>
          <w:szCs w:val="26"/>
        </w:rPr>
        <w:t>January</w:t>
      </w:r>
      <w:r w:rsidR="19F33583" w:rsidRPr="00765A3A">
        <w:rPr>
          <w:rFonts w:ascii="Times New Roman" w:hAnsi="Times New Roman" w:cs="Times New Roman"/>
          <w:sz w:val="26"/>
          <w:szCs w:val="26"/>
        </w:rPr>
        <w:t xml:space="preserve"> 30</w:t>
      </w:r>
      <w:r w:rsidR="003573E5" w:rsidRPr="00765A3A">
        <w:rPr>
          <w:rFonts w:ascii="Times New Roman" w:hAnsi="Times New Roman" w:cs="Times New Roman"/>
          <w:sz w:val="26"/>
          <w:szCs w:val="26"/>
        </w:rPr>
        <w:t>, 20</w:t>
      </w:r>
      <w:r w:rsidR="1706AD0B" w:rsidRPr="00765A3A">
        <w:rPr>
          <w:rFonts w:ascii="Times New Roman" w:hAnsi="Times New Roman" w:cs="Times New Roman"/>
          <w:sz w:val="26"/>
          <w:szCs w:val="26"/>
        </w:rPr>
        <w:t>20</w:t>
      </w:r>
      <w:r w:rsidR="003573E5" w:rsidRPr="00765A3A">
        <w:rPr>
          <w:rFonts w:ascii="Times New Roman" w:hAnsi="Times New Roman" w:cs="Times New Roman"/>
          <w:sz w:val="26"/>
          <w:szCs w:val="26"/>
        </w:rPr>
        <w:t xml:space="preserve">, when the period to submit an appeal </w:t>
      </w:r>
      <w:r w:rsidR="003573E5" w:rsidRPr="00765A3A">
        <w:rPr>
          <w:rFonts w:ascii="Times New Roman" w:hAnsi="Times New Roman" w:cs="Times New Roman"/>
          <w:sz w:val="26"/>
          <w:szCs w:val="26"/>
        </w:rPr>
        <w:lastRenderedPageBreak/>
        <w:t>expired.</w:t>
      </w:r>
      <w:del w:id="70" w:author="John Bruning" w:date="2020-08-03T17:04:00Z">
        <w:r w:rsidRPr="00765A3A" w:rsidDel="00944C19">
          <w:rPr>
            <w:rFonts w:ascii="Times New Roman" w:hAnsi="Times New Roman" w:cs="Times New Roman"/>
            <w:sz w:val="26"/>
            <w:szCs w:val="26"/>
          </w:rPr>
          <w:delText xml:space="preserve">  </w:delText>
        </w:r>
      </w:del>
      <w:ins w:id="71" w:author="John Bruning" w:date="2020-08-03T17:04:00Z">
        <w:r w:rsidR="00944C19" w:rsidRPr="00860AFE">
          <w:rPr>
            <w:rFonts w:ascii="Times New Roman" w:hAnsi="Times New Roman" w:cs="Times New Roman"/>
            <w:sz w:val="26"/>
            <w:szCs w:val="26"/>
          </w:rPr>
          <w:t xml:space="preserve"> </w:t>
        </w:r>
      </w:ins>
      <w:r w:rsidR="00643FC5" w:rsidRPr="00765A3A">
        <w:rPr>
          <w:rFonts w:ascii="Times New Roman" w:hAnsi="Times New Roman" w:cs="Times New Roman"/>
          <w:sz w:val="26"/>
          <w:szCs w:val="26"/>
        </w:rPr>
        <w:t xml:space="preserve"> </w:t>
      </w:r>
    </w:p>
    <w:p w14:paraId="4903A833" w14:textId="182B3A7F" w:rsidR="00ED611A" w:rsidRPr="00765A3A" w:rsidRDefault="00643FC5" w:rsidP="001A4397">
      <w:pPr>
        <w:pStyle w:val="ListParagraph"/>
        <w:widowControl w:val="0"/>
        <w:numPr>
          <w:ilvl w:val="0"/>
          <w:numId w:val="3"/>
        </w:numPr>
        <w:spacing w:after="0" w:line="480" w:lineRule="auto"/>
        <w:rPr>
          <w:rFonts w:ascii="Times New Roman" w:hAnsi="Times New Roman" w:cs="Times New Roman"/>
          <w:sz w:val="26"/>
          <w:szCs w:val="26"/>
        </w:rPr>
      </w:pPr>
      <w:del w:id="72" w:author="John Bruning" w:date="2020-08-03T17:13:00Z">
        <w:r w:rsidRPr="00765A3A" w:rsidDel="000A6547">
          <w:rPr>
            <w:rFonts w:ascii="Times New Roman" w:hAnsi="Times New Roman" w:cs="Times New Roman"/>
            <w:sz w:val="26"/>
            <w:szCs w:val="26"/>
          </w:rPr>
          <w:delText>Petitioner</w:delText>
        </w:r>
        <w:r w:rsidR="004F4034" w:rsidRPr="00765A3A" w:rsidDel="000A6547">
          <w:rPr>
            <w:rFonts w:ascii="Times New Roman" w:hAnsi="Times New Roman" w:cs="Times New Roman"/>
            <w:sz w:val="26"/>
            <w:szCs w:val="26"/>
          </w:rPr>
          <w:delText xml:space="preserve"> </w:delText>
        </w:r>
      </w:del>
      <w:ins w:id="73" w:author="John Bruning" w:date="2020-08-03T17:13:00Z">
        <w:r w:rsidR="000A6547" w:rsidRPr="00860AFE">
          <w:rPr>
            <w:rFonts w:ascii="Times New Roman" w:hAnsi="Times New Roman" w:cs="Times New Roman"/>
            <w:sz w:val="26"/>
            <w:szCs w:val="26"/>
          </w:rPr>
          <w:t>Mr.</w:t>
        </w:r>
      </w:ins>
      <w:ins w:id="74" w:author="John Bruning" w:date="2020-08-03T17:14:00Z">
        <w:r w:rsidR="000A6547" w:rsidRPr="00860AFE">
          <w:rPr>
            <w:rFonts w:ascii="Times New Roman" w:hAnsi="Times New Roman" w:cs="Times New Roman"/>
            <w:sz w:val="26"/>
            <w:szCs w:val="26"/>
          </w:rPr>
          <w:t xml:space="preserve"> </w:t>
        </w:r>
      </w:ins>
      <w:r w:rsidR="007D32F5">
        <w:rPr>
          <w:rFonts w:ascii="Times New Roman" w:hAnsi="Times New Roman" w:cs="Times New Roman"/>
          <w:sz w:val="26"/>
          <w:szCs w:val="26"/>
        </w:rPr>
        <w:t>Brown</w:t>
      </w:r>
      <w:ins w:id="75" w:author="John Bruning" w:date="2020-08-03T17:13:00Z">
        <w:r w:rsidR="000A6547" w:rsidRPr="00765A3A">
          <w:rPr>
            <w:rFonts w:ascii="Times New Roman" w:hAnsi="Times New Roman" w:cs="Times New Roman"/>
            <w:sz w:val="26"/>
            <w:szCs w:val="26"/>
          </w:rPr>
          <w:t xml:space="preserve"> </w:t>
        </w:r>
      </w:ins>
      <w:ins w:id="76" w:author="John Bruning" w:date="2020-08-03T17:07:00Z">
        <w:r w:rsidR="00944C19" w:rsidRPr="00765A3A">
          <w:rPr>
            <w:rFonts w:ascii="Times New Roman" w:hAnsi="Times New Roman" w:cs="Times New Roman"/>
            <w:sz w:val="26"/>
            <w:szCs w:val="26"/>
          </w:rPr>
          <w:t xml:space="preserve">has been detained by Respondents since </w:t>
        </w:r>
      </w:ins>
      <w:ins w:id="77" w:author="John Bruning" w:date="2020-08-03T17:08:00Z">
        <w:r w:rsidR="00944C19" w:rsidRPr="00765A3A">
          <w:rPr>
            <w:rFonts w:ascii="Times New Roman" w:hAnsi="Times New Roman" w:cs="Times New Roman"/>
            <w:sz w:val="26"/>
            <w:szCs w:val="26"/>
          </w:rPr>
          <w:t>September 17, 2019. He was detained from that time until his removal order became administratively final pursuant to § 1226(c)</w:t>
        </w:r>
      </w:ins>
      <w:ins w:id="78" w:author="John Bruning" w:date="2020-08-03T17:09:00Z">
        <w:r w:rsidR="00944C19" w:rsidRPr="00765A3A">
          <w:rPr>
            <w:rFonts w:ascii="Times New Roman" w:hAnsi="Times New Roman" w:cs="Times New Roman"/>
            <w:sz w:val="26"/>
            <w:szCs w:val="26"/>
          </w:rPr>
          <w:t>, for</w:t>
        </w:r>
        <w:r w:rsidR="000A6547" w:rsidRPr="00765A3A">
          <w:rPr>
            <w:rFonts w:ascii="Times New Roman" w:hAnsi="Times New Roman" w:cs="Times New Roman"/>
            <w:sz w:val="26"/>
            <w:szCs w:val="26"/>
          </w:rPr>
          <w:t xml:space="preserve"> 135 days. He has been </w:t>
        </w:r>
      </w:ins>
      <w:ins w:id="79" w:author="John Bruning" w:date="2020-08-03T17:10:00Z">
        <w:r w:rsidR="000A6547" w:rsidRPr="00765A3A">
          <w:rPr>
            <w:rFonts w:ascii="Times New Roman" w:hAnsi="Times New Roman" w:cs="Times New Roman"/>
            <w:sz w:val="26"/>
            <w:szCs w:val="26"/>
          </w:rPr>
          <w:t>detained by Respondents for a total of 32</w:t>
        </w:r>
      </w:ins>
      <w:ins w:id="80" w:author="John Bruning" w:date="2020-08-05T17:50:00Z">
        <w:r w:rsidR="00F038EE" w:rsidRPr="00860AFE">
          <w:rPr>
            <w:rFonts w:ascii="Times New Roman" w:hAnsi="Times New Roman" w:cs="Times New Roman"/>
            <w:sz w:val="26"/>
            <w:szCs w:val="26"/>
          </w:rPr>
          <w:t>5</w:t>
        </w:r>
      </w:ins>
      <w:ins w:id="81" w:author="John Bruning" w:date="2020-08-03T17:10:00Z">
        <w:r w:rsidR="000A6547" w:rsidRPr="00765A3A">
          <w:rPr>
            <w:rFonts w:ascii="Times New Roman" w:hAnsi="Times New Roman" w:cs="Times New Roman"/>
            <w:sz w:val="26"/>
            <w:szCs w:val="26"/>
          </w:rPr>
          <w:t xml:space="preserve"> days</w:t>
        </w:r>
      </w:ins>
      <w:del w:id="82" w:author="John Bruning" w:date="2020-08-03T17:07:00Z">
        <w:r w:rsidR="004F4034" w:rsidRPr="00765A3A" w:rsidDel="00944C19">
          <w:rPr>
            <w:rFonts w:ascii="Times New Roman" w:hAnsi="Times New Roman" w:cs="Times New Roman"/>
            <w:sz w:val="26"/>
            <w:szCs w:val="26"/>
          </w:rPr>
          <w:delText xml:space="preserve">was </w:delText>
        </w:r>
      </w:del>
      <w:del w:id="83" w:author="John Bruning" w:date="2020-08-03T17:10:00Z">
        <w:r w:rsidR="004F4034" w:rsidRPr="00765A3A" w:rsidDel="000A6547">
          <w:rPr>
            <w:rFonts w:ascii="Times New Roman" w:hAnsi="Times New Roman" w:cs="Times New Roman"/>
            <w:sz w:val="26"/>
            <w:szCs w:val="26"/>
          </w:rPr>
          <w:delText xml:space="preserve">detained pursuant to § 1225(b) </w:delText>
        </w:r>
        <w:r w:rsidR="00862AC7" w:rsidRPr="00765A3A" w:rsidDel="000A6547">
          <w:rPr>
            <w:rFonts w:ascii="Times New Roman" w:hAnsi="Times New Roman" w:cs="Times New Roman"/>
            <w:sz w:val="26"/>
            <w:szCs w:val="26"/>
          </w:rPr>
          <w:delText xml:space="preserve">for </w:delText>
        </w:r>
        <w:r w:rsidR="2948CE34" w:rsidRPr="00765A3A" w:rsidDel="000A6547">
          <w:rPr>
            <w:rFonts w:ascii="Times New Roman" w:hAnsi="Times New Roman" w:cs="Times New Roman"/>
            <w:sz w:val="26"/>
            <w:szCs w:val="26"/>
          </w:rPr>
          <w:delText>13</w:delText>
        </w:r>
        <w:r w:rsidR="5250E514" w:rsidRPr="00765A3A" w:rsidDel="000A6547">
          <w:rPr>
            <w:rFonts w:ascii="Times New Roman" w:hAnsi="Times New Roman" w:cs="Times New Roman"/>
            <w:sz w:val="26"/>
            <w:szCs w:val="26"/>
          </w:rPr>
          <w:delText>5</w:delText>
        </w:r>
        <w:r w:rsidR="2948CE34" w:rsidRPr="00765A3A" w:rsidDel="000A6547">
          <w:rPr>
            <w:rFonts w:ascii="Times New Roman" w:hAnsi="Times New Roman" w:cs="Times New Roman"/>
            <w:sz w:val="26"/>
            <w:szCs w:val="26"/>
          </w:rPr>
          <w:delText xml:space="preserve"> </w:delText>
        </w:r>
        <w:r w:rsidR="00862AC7" w:rsidRPr="00765A3A" w:rsidDel="000A6547">
          <w:rPr>
            <w:rFonts w:ascii="Times New Roman" w:hAnsi="Times New Roman" w:cs="Times New Roman"/>
            <w:sz w:val="26"/>
            <w:szCs w:val="26"/>
          </w:rPr>
          <w:delText>days</w:delText>
        </w:r>
        <w:r w:rsidR="004F4034" w:rsidRPr="00765A3A" w:rsidDel="000A6547">
          <w:rPr>
            <w:rFonts w:ascii="Times New Roman" w:hAnsi="Times New Roman" w:cs="Times New Roman"/>
            <w:sz w:val="26"/>
            <w:szCs w:val="26"/>
          </w:rPr>
          <w:delText xml:space="preserve"> and then pursuant to § 1231</w:delText>
        </w:r>
        <w:r w:rsidR="00862AC7" w:rsidRPr="00765A3A" w:rsidDel="000A6547">
          <w:rPr>
            <w:rFonts w:ascii="Times New Roman" w:hAnsi="Times New Roman" w:cs="Times New Roman"/>
            <w:sz w:val="26"/>
            <w:szCs w:val="26"/>
          </w:rPr>
          <w:delText>, following his removal order, for</w:delText>
        </w:r>
        <w:r w:rsidR="004F4034" w:rsidRPr="00765A3A" w:rsidDel="000A6547">
          <w:rPr>
            <w:rFonts w:ascii="Times New Roman" w:hAnsi="Times New Roman" w:cs="Times New Roman"/>
            <w:sz w:val="26"/>
            <w:szCs w:val="26"/>
          </w:rPr>
          <w:delText xml:space="preserve"> </w:delText>
        </w:r>
      </w:del>
      <w:del w:id="84" w:author="John Bruning" w:date="2020-08-03T17:06:00Z">
        <w:r w:rsidR="00862AC7" w:rsidRPr="00765A3A" w:rsidDel="00944C19">
          <w:rPr>
            <w:rFonts w:ascii="Times New Roman" w:hAnsi="Times New Roman" w:cs="Times New Roman"/>
            <w:sz w:val="26"/>
            <w:szCs w:val="26"/>
          </w:rPr>
          <w:delText>1</w:delText>
        </w:r>
        <w:r w:rsidR="5664DC10" w:rsidRPr="00765A3A" w:rsidDel="00944C19">
          <w:rPr>
            <w:rFonts w:ascii="Times New Roman" w:hAnsi="Times New Roman" w:cs="Times New Roman"/>
            <w:sz w:val="26"/>
            <w:szCs w:val="26"/>
          </w:rPr>
          <w:delText>8</w:delText>
        </w:r>
        <w:r w:rsidR="43A0DB56" w:rsidRPr="00765A3A" w:rsidDel="00944C19">
          <w:rPr>
            <w:rFonts w:ascii="Times New Roman" w:hAnsi="Times New Roman" w:cs="Times New Roman"/>
            <w:sz w:val="26"/>
            <w:szCs w:val="26"/>
          </w:rPr>
          <w:delText>3</w:delText>
        </w:r>
      </w:del>
      <w:del w:id="85" w:author="John Bruning" w:date="2020-08-03T17:10:00Z">
        <w:r w:rsidR="5664DC10" w:rsidRPr="00765A3A" w:rsidDel="000A6547">
          <w:rPr>
            <w:rFonts w:ascii="Times New Roman" w:hAnsi="Times New Roman" w:cs="Times New Roman"/>
            <w:sz w:val="26"/>
            <w:szCs w:val="26"/>
          </w:rPr>
          <w:delText xml:space="preserve"> </w:delText>
        </w:r>
        <w:r w:rsidR="00862AC7" w:rsidRPr="00765A3A" w:rsidDel="000A6547">
          <w:rPr>
            <w:rFonts w:ascii="Times New Roman" w:hAnsi="Times New Roman" w:cs="Times New Roman"/>
            <w:sz w:val="26"/>
            <w:szCs w:val="26"/>
          </w:rPr>
          <w:delText>days</w:delText>
        </w:r>
      </w:del>
      <w:r w:rsidR="004F4034" w:rsidRPr="00765A3A">
        <w:rPr>
          <w:rFonts w:ascii="Times New Roman" w:hAnsi="Times New Roman" w:cs="Times New Roman"/>
          <w:sz w:val="26"/>
          <w:szCs w:val="26"/>
        </w:rPr>
        <w:t>.</w:t>
      </w:r>
      <w:del w:id="86" w:author="John Bruning" w:date="2020-08-03T17:04:00Z">
        <w:r w:rsidR="00862AC7" w:rsidRPr="00765A3A" w:rsidDel="00944C19">
          <w:rPr>
            <w:rFonts w:ascii="Times New Roman" w:hAnsi="Times New Roman" w:cs="Times New Roman"/>
            <w:sz w:val="26"/>
            <w:szCs w:val="26"/>
          </w:rPr>
          <w:delText xml:space="preserve">  </w:delText>
        </w:r>
      </w:del>
      <w:ins w:id="87" w:author="John Bruning" w:date="2020-08-03T17:04:00Z">
        <w:r w:rsidR="00944C19" w:rsidRPr="00765A3A">
          <w:rPr>
            <w:rFonts w:ascii="Times New Roman" w:hAnsi="Times New Roman" w:cs="Times New Roman"/>
            <w:sz w:val="26"/>
            <w:szCs w:val="26"/>
          </w:rPr>
          <w:t xml:space="preserve"> </w:t>
        </w:r>
      </w:ins>
      <w:r w:rsidR="00862AC7" w:rsidRPr="00765A3A">
        <w:rPr>
          <w:rFonts w:ascii="Times New Roman" w:hAnsi="Times New Roman" w:cs="Times New Roman"/>
          <w:sz w:val="26"/>
          <w:szCs w:val="26"/>
        </w:rPr>
        <w:t xml:space="preserve">His current detention pursuant to § 1231 has persisted for </w:t>
      </w:r>
      <w:del w:id="88" w:author="John Bruning" w:date="2020-08-03T17:06:00Z">
        <w:r w:rsidR="00450E74" w:rsidRPr="00765A3A" w:rsidDel="00944C19">
          <w:rPr>
            <w:rFonts w:ascii="Times New Roman" w:hAnsi="Times New Roman" w:cs="Times New Roman"/>
            <w:sz w:val="26"/>
            <w:szCs w:val="26"/>
          </w:rPr>
          <w:delText>1</w:delText>
        </w:r>
        <w:r w:rsidR="56D85D00" w:rsidRPr="00765A3A" w:rsidDel="00944C19">
          <w:rPr>
            <w:rFonts w:ascii="Times New Roman" w:hAnsi="Times New Roman" w:cs="Times New Roman"/>
            <w:sz w:val="26"/>
            <w:szCs w:val="26"/>
          </w:rPr>
          <w:delText>8</w:delText>
        </w:r>
        <w:r w:rsidR="13409775" w:rsidRPr="00765A3A" w:rsidDel="00944C19">
          <w:rPr>
            <w:rFonts w:ascii="Times New Roman" w:hAnsi="Times New Roman" w:cs="Times New Roman"/>
            <w:sz w:val="26"/>
            <w:szCs w:val="26"/>
          </w:rPr>
          <w:delText>3</w:delText>
        </w:r>
      </w:del>
      <w:ins w:id="89" w:author="John Bruning" w:date="2020-08-05T17:36:00Z">
        <w:r w:rsidR="00EA7348" w:rsidRPr="00860AFE">
          <w:rPr>
            <w:rFonts w:ascii="Times New Roman" w:hAnsi="Times New Roman" w:cs="Times New Roman"/>
            <w:sz w:val="26"/>
            <w:szCs w:val="26"/>
          </w:rPr>
          <w:t>190</w:t>
        </w:r>
      </w:ins>
      <w:r w:rsidR="56D85D00" w:rsidRPr="00765A3A">
        <w:rPr>
          <w:rFonts w:ascii="Times New Roman" w:hAnsi="Times New Roman" w:cs="Times New Roman"/>
          <w:sz w:val="26"/>
          <w:szCs w:val="26"/>
        </w:rPr>
        <w:t xml:space="preserve"> </w:t>
      </w:r>
      <w:r w:rsidR="00862AC7" w:rsidRPr="00765A3A">
        <w:rPr>
          <w:rFonts w:ascii="Times New Roman" w:hAnsi="Times New Roman" w:cs="Times New Roman"/>
          <w:sz w:val="26"/>
          <w:szCs w:val="26"/>
        </w:rPr>
        <w:t>days with no end in sight.</w:t>
      </w:r>
      <w:del w:id="90" w:author="John Bruning" w:date="2020-08-03T17:04:00Z">
        <w:r w:rsidR="004F4034" w:rsidRPr="00765A3A" w:rsidDel="00944C19">
          <w:rPr>
            <w:rFonts w:ascii="Times New Roman" w:hAnsi="Times New Roman" w:cs="Times New Roman"/>
            <w:sz w:val="26"/>
            <w:szCs w:val="26"/>
          </w:rPr>
          <w:delText xml:space="preserve">  </w:delText>
        </w:r>
      </w:del>
      <w:del w:id="91" w:author="John Bruning" w:date="2020-08-03T17:11:00Z">
        <w:r w:rsidR="004F4034" w:rsidRPr="00765A3A" w:rsidDel="000A6547">
          <w:rPr>
            <w:rFonts w:ascii="Times New Roman" w:hAnsi="Times New Roman" w:cs="Times New Roman"/>
            <w:sz w:val="26"/>
            <w:szCs w:val="26"/>
          </w:rPr>
          <w:delText xml:space="preserve">Petitioner has now been detained by ICE for a total of </w:delText>
        </w:r>
        <w:r w:rsidR="19503EC8" w:rsidRPr="00765A3A" w:rsidDel="000A6547">
          <w:rPr>
            <w:rFonts w:ascii="Times New Roman" w:hAnsi="Times New Roman" w:cs="Times New Roman"/>
            <w:sz w:val="26"/>
            <w:szCs w:val="26"/>
          </w:rPr>
          <w:delText>31</w:delText>
        </w:r>
        <w:r w:rsidR="7D747B1A" w:rsidRPr="00765A3A" w:rsidDel="000A6547">
          <w:rPr>
            <w:rFonts w:ascii="Times New Roman" w:hAnsi="Times New Roman" w:cs="Times New Roman"/>
            <w:sz w:val="26"/>
            <w:szCs w:val="26"/>
          </w:rPr>
          <w:delText>8</w:delText>
        </w:r>
        <w:r w:rsidR="19503EC8" w:rsidRPr="00765A3A" w:rsidDel="000A6547">
          <w:rPr>
            <w:rFonts w:ascii="Times New Roman" w:hAnsi="Times New Roman" w:cs="Times New Roman"/>
            <w:sz w:val="26"/>
            <w:szCs w:val="26"/>
          </w:rPr>
          <w:delText xml:space="preserve"> </w:delText>
        </w:r>
        <w:r w:rsidR="004F4034" w:rsidRPr="00765A3A" w:rsidDel="000A6547">
          <w:rPr>
            <w:rFonts w:ascii="Times New Roman" w:hAnsi="Times New Roman" w:cs="Times New Roman"/>
            <w:sz w:val="26"/>
            <w:szCs w:val="26"/>
          </w:rPr>
          <w:delText xml:space="preserve">days, with </w:delText>
        </w:r>
      </w:del>
      <w:del w:id="92" w:author="John Bruning" w:date="2020-08-03T17:06:00Z">
        <w:r w:rsidR="7486BA3B" w:rsidRPr="00765A3A" w:rsidDel="00944C19">
          <w:rPr>
            <w:rFonts w:ascii="Times New Roman" w:hAnsi="Times New Roman" w:cs="Times New Roman"/>
            <w:sz w:val="26"/>
            <w:szCs w:val="26"/>
          </w:rPr>
          <w:delText>18</w:delText>
        </w:r>
        <w:r w:rsidR="73B0EC63" w:rsidRPr="00765A3A" w:rsidDel="00944C19">
          <w:rPr>
            <w:rFonts w:ascii="Times New Roman" w:hAnsi="Times New Roman" w:cs="Times New Roman"/>
            <w:sz w:val="26"/>
            <w:szCs w:val="26"/>
          </w:rPr>
          <w:delText>3</w:delText>
        </w:r>
      </w:del>
      <w:del w:id="93" w:author="John Bruning" w:date="2020-08-03T17:11:00Z">
        <w:r w:rsidR="7486BA3B" w:rsidRPr="00765A3A" w:rsidDel="000A6547">
          <w:rPr>
            <w:rFonts w:ascii="Times New Roman" w:hAnsi="Times New Roman" w:cs="Times New Roman"/>
            <w:sz w:val="26"/>
            <w:szCs w:val="26"/>
          </w:rPr>
          <w:delText xml:space="preserve"> </w:delText>
        </w:r>
        <w:r w:rsidR="004F4034" w:rsidRPr="00765A3A" w:rsidDel="000A6547">
          <w:rPr>
            <w:rFonts w:ascii="Times New Roman" w:hAnsi="Times New Roman" w:cs="Times New Roman"/>
            <w:sz w:val="26"/>
            <w:szCs w:val="26"/>
          </w:rPr>
          <w:delText>days</w:delText>
        </w:r>
        <w:r w:rsidR="00862AC7" w:rsidRPr="00765A3A" w:rsidDel="000A6547">
          <w:rPr>
            <w:rFonts w:ascii="Times New Roman" w:hAnsi="Times New Roman" w:cs="Times New Roman"/>
            <w:sz w:val="26"/>
            <w:szCs w:val="26"/>
          </w:rPr>
          <w:delText xml:space="preserve"> of post-order detention</w:delText>
        </w:r>
        <w:r w:rsidR="004F4034" w:rsidRPr="00765A3A" w:rsidDel="000A6547">
          <w:rPr>
            <w:rFonts w:ascii="Times New Roman" w:hAnsi="Times New Roman" w:cs="Times New Roman"/>
            <w:sz w:val="26"/>
            <w:szCs w:val="26"/>
          </w:rPr>
          <w:delText>.</w:delText>
        </w:r>
      </w:del>
      <w:del w:id="94" w:author="John Bruning" w:date="2020-08-03T17:04:00Z">
        <w:r w:rsidR="136AB227" w:rsidRPr="00765A3A" w:rsidDel="00944C19">
          <w:rPr>
            <w:rFonts w:ascii="Times New Roman" w:hAnsi="Times New Roman" w:cs="Times New Roman"/>
            <w:sz w:val="26"/>
            <w:szCs w:val="26"/>
          </w:rPr>
          <w:delText xml:space="preserve"> </w:delText>
        </w:r>
        <w:r w:rsidR="568740D1" w:rsidRPr="00765A3A" w:rsidDel="00944C19">
          <w:rPr>
            <w:rFonts w:ascii="Times New Roman" w:hAnsi="Times New Roman" w:cs="Times New Roman"/>
            <w:sz w:val="26"/>
            <w:szCs w:val="26"/>
          </w:rPr>
          <w:delText xml:space="preserve"> </w:delText>
        </w:r>
      </w:del>
      <w:del w:id="95" w:author="John Bruning" w:date="2020-08-03T17:11:00Z">
        <w:r w:rsidR="568740D1" w:rsidRPr="00765A3A" w:rsidDel="000A6547">
          <w:rPr>
            <w:rFonts w:ascii="Times New Roman" w:hAnsi="Times New Roman" w:cs="Times New Roman"/>
            <w:sz w:val="26"/>
            <w:szCs w:val="26"/>
          </w:rPr>
          <w:delText>He has been detained over 180 days, which exceeds the presumptive period allowed under 8 C.F.R. § 1231 an</w:delText>
        </w:r>
        <w:r w:rsidR="755C0001" w:rsidRPr="00765A3A" w:rsidDel="000A6547">
          <w:rPr>
            <w:rFonts w:ascii="Times New Roman" w:hAnsi="Times New Roman" w:cs="Times New Roman"/>
            <w:sz w:val="26"/>
            <w:szCs w:val="26"/>
          </w:rPr>
          <w:delText>d Zadvydas v. Davis</w:delText>
        </w:r>
        <w:r w:rsidR="2D2FBDF1" w:rsidRPr="00765A3A" w:rsidDel="000A6547">
          <w:rPr>
            <w:rFonts w:ascii="Times New Roman" w:hAnsi="Times New Roman" w:cs="Times New Roman"/>
            <w:sz w:val="26"/>
            <w:szCs w:val="26"/>
          </w:rPr>
          <w:delText>, 533 U.S. 678</w:delText>
        </w:r>
        <w:r w:rsidR="755C0001" w:rsidRPr="00765A3A" w:rsidDel="000A6547">
          <w:rPr>
            <w:rFonts w:ascii="Times New Roman" w:hAnsi="Times New Roman" w:cs="Times New Roman"/>
            <w:sz w:val="26"/>
            <w:szCs w:val="26"/>
          </w:rPr>
          <w:delText xml:space="preserve">. </w:delText>
        </w:r>
        <w:r w:rsidR="00ED611A" w:rsidRPr="00765A3A" w:rsidDel="000A6547">
          <w:rPr>
            <w:rFonts w:ascii="Times New Roman" w:hAnsi="Times New Roman" w:cs="Times New Roman"/>
            <w:sz w:val="26"/>
            <w:szCs w:val="26"/>
          </w:rPr>
          <w:delText>Petitioner is subject to an administratively final order of removal and continues to be held pursuant to § 1231.</w:delText>
        </w:r>
      </w:del>
    </w:p>
    <w:p w14:paraId="7321E653" w14:textId="024E26E6" w:rsidR="006952DD" w:rsidRPr="00860AFE" w:rsidRDefault="006952DD" w:rsidP="001A4397">
      <w:pPr>
        <w:pStyle w:val="ListParagraph"/>
        <w:widowControl w:val="0"/>
        <w:numPr>
          <w:ilvl w:val="0"/>
          <w:numId w:val="3"/>
        </w:numPr>
        <w:spacing w:after="0" w:line="480" w:lineRule="auto"/>
        <w:rPr>
          <w:ins w:id="96" w:author="John Bruning" w:date="2020-08-03T17:14:00Z"/>
          <w:rFonts w:ascii="Times New Roman" w:hAnsi="Times New Roman" w:cs="Times New Roman"/>
          <w:sz w:val="26"/>
          <w:szCs w:val="26"/>
        </w:rPr>
      </w:pPr>
      <w:r w:rsidRPr="00765A3A">
        <w:rPr>
          <w:rFonts w:ascii="Times New Roman" w:hAnsi="Times New Roman" w:cs="Times New Roman"/>
          <w:sz w:val="26"/>
          <w:szCs w:val="26"/>
        </w:rPr>
        <w:t>On or about</w:t>
      </w:r>
      <w:r w:rsidR="3BB27DB7" w:rsidRPr="00765A3A">
        <w:rPr>
          <w:rFonts w:ascii="Times New Roman" w:hAnsi="Times New Roman" w:cs="Times New Roman"/>
          <w:sz w:val="26"/>
          <w:szCs w:val="26"/>
        </w:rPr>
        <w:t xml:space="preserve"> April 29, 2020</w:t>
      </w:r>
      <w:r w:rsidRPr="00765A3A">
        <w:rPr>
          <w:rFonts w:ascii="Times New Roman" w:hAnsi="Times New Roman" w:cs="Times New Roman"/>
          <w:sz w:val="26"/>
          <w:szCs w:val="26"/>
        </w:rPr>
        <w:t xml:space="preserve">, ICE conducted a </w:t>
      </w:r>
      <w:ins w:id="97" w:author="John Bruning" w:date="2020-08-03T17:14:00Z">
        <w:r w:rsidR="000A6547" w:rsidRPr="00860AFE">
          <w:rPr>
            <w:rFonts w:ascii="Times New Roman" w:hAnsi="Times New Roman" w:cs="Times New Roman"/>
            <w:sz w:val="26"/>
            <w:szCs w:val="26"/>
          </w:rPr>
          <w:t xml:space="preserve">90-day </w:t>
        </w:r>
      </w:ins>
      <w:del w:id="98" w:author="John Bruning" w:date="2020-08-03T17:14:00Z">
        <w:r w:rsidRPr="00765A3A" w:rsidDel="000A6547">
          <w:rPr>
            <w:rFonts w:ascii="Times New Roman" w:hAnsi="Times New Roman" w:cs="Times New Roman"/>
            <w:sz w:val="26"/>
            <w:szCs w:val="26"/>
          </w:rPr>
          <w:delText xml:space="preserve">regular </w:delText>
        </w:r>
      </w:del>
      <w:r w:rsidRPr="00765A3A">
        <w:rPr>
          <w:rFonts w:ascii="Times New Roman" w:hAnsi="Times New Roman" w:cs="Times New Roman"/>
          <w:sz w:val="26"/>
          <w:szCs w:val="26"/>
        </w:rPr>
        <w:t xml:space="preserve">custody review for </w:t>
      </w:r>
      <w:del w:id="99" w:author="John Bruning" w:date="2020-08-03T17:14:00Z">
        <w:r w:rsidRPr="00765A3A" w:rsidDel="000A6547">
          <w:rPr>
            <w:rFonts w:ascii="Times New Roman" w:hAnsi="Times New Roman" w:cs="Times New Roman"/>
            <w:sz w:val="26"/>
            <w:szCs w:val="26"/>
          </w:rPr>
          <w:delText>Petitioner</w:delText>
        </w:r>
      </w:del>
      <w:ins w:id="100" w:author="John Bruning" w:date="2020-08-03T17:14:00Z">
        <w:r w:rsidR="000A6547"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w:t>
      </w:r>
      <w:del w:id="101" w:author="John Bruning" w:date="2020-08-03T17:04:00Z">
        <w:r w:rsidRPr="00765A3A" w:rsidDel="00944C19">
          <w:rPr>
            <w:rFonts w:ascii="Times New Roman" w:hAnsi="Times New Roman" w:cs="Times New Roman"/>
            <w:sz w:val="26"/>
            <w:szCs w:val="26"/>
          </w:rPr>
          <w:delText xml:space="preserve">  </w:delText>
        </w:r>
      </w:del>
      <w:ins w:id="102"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Despite</w:t>
      </w:r>
      <w:r w:rsidR="7EC3DEFC" w:rsidRPr="00765A3A">
        <w:rPr>
          <w:rFonts w:ascii="Times New Roman" w:hAnsi="Times New Roman" w:cs="Times New Roman"/>
          <w:sz w:val="26"/>
          <w:szCs w:val="26"/>
        </w:rPr>
        <w:t xml:space="preserve"> the ongoing</w:t>
      </w:r>
      <w:r w:rsidR="2817536D" w:rsidRPr="00765A3A">
        <w:rPr>
          <w:rFonts w:ascii="Times New Roman" w:hAnsi="Times New Roman" w:cs="Times New Roman"/>
          <w:sz w:val="26"/>
          <w:szCs w:val="26"/>
        </w:rPr>
        <w:t xml:space="preserve"> COVID-19</w:t>
      </w:r>
      <w:r w:rsidR="7EC3DEFC" w:rsidRPr="00765A3A">
        <w:rPr>
          <w:rFonts w:ascii="Times New Roman" w:hAnsi="Times New Roman" w:cs="Times New Roman"/>
          <w:sz w:val="26"/>
          <w:szCs w:val="26"/>
        </w:rPr>
        <w:t xml:space="preserve"> pandemic</w:t>
      </w:r>
      <w:r w:rsidR="1801AA5E" w:rsidRPr="00765A3A">
        <w:rPr>
          <w:rFonts w:ascii="Times New Roman" w:hAnsi="Times New Roman" w:cs="Times New Roman"/>
          <w:sz w:val="26"/>
          <w:szCs w:val="26"/>
        </w:rPr>
        <w:t>,</w:t>
      </w:r>
      <w:r w:rsidR="007E60FD" w:rsidRPr="00765A3A">
        <w:rPr>
          <w:rFonts w:ascii="Times New Roman" w:hAnsi="Times New Roman" w:cs="Times New Roman"/>
          <w:sz w:val="26"/>
          <w:szCs w:val="26"/>
        </w:rPr>
        <w:t xml:space="preserve"> ICE appears to have determined that removal was likely in the reasonably foreseeable future on the basis of the final order of removal</w:t>
      </w:r>
      <w:del w:id="103" w:author="John Bruning" w:date="2020-08-03T17:12:00Z">
        <w:r w:rsidR="26796755" w:rsidRPr="00765A3A" w:rsidDel="000A6547">
          <w:rPr>
            <w:rFonts w:ascii="Times New Roman" w:hAnsi="Times New Roman" w:cs="Times New Roman"/>
            <w:sz w:val="26"/>
            <w:szCs w:val="26"/>
          </w:rPr>
          <w:delText>,</w:delText>
        </w:r>
      </w:del>
      <w:r w:rsidR="007E60FD" w:rsidRPr="00765A3A">
        <w:rPr>
          <w:rFonts w:ascii="Times New Roman" w:hAnsi="Times New Roman" w:cs="Times New Roman"/>
          <w:sz w:val="26"/>
          <w:szCs w:val="26"/>
        </w:rPr>
        <w:t xml:space="preserve"> </w:t>
      </w:r>
      <w:ins w:id="104" w:author="John Bruning" w:date="2020-08-03T17:12:00Z">
        <w:r w:rsidR="000A6547" w:rsidRPr="00860AFE">
          <w:rPr>
            <w:rFonts w:ascii="Times New Roman" w:hAnsi="Times New Roman" w:cs="Times New Roman"/>
            <w:sz w:val="26"/>
            <w:szCs w:val="26"/>
          </w:rPr>
          <w:t xml:space="preserve">and </w:t>
        </w:r>
      </w:ins>
      <w:r w:rsidR="007E60FD" w:rsidRPr="00765A3A">
        <w:rPr>
          <w:rFonts w:ascii="Times New Roman" w:hAnsi="Times New Roman" w:cs="Times New Roman"/>
          <w:sz w:val="26"/>
          <w:szCs w:val="26"/>
        </w:rPr>
        <w:t>ICE’s purported possession of a valid travel document</w:t>
      </w:r>
      <w:r w:rsidR="05B9C9E4" w:rsidRPr="00765A3A">
        <w:rPr>
          <w:rFonts w:ascii="Times New Roman" w:hAnsi="Times New Roman" w:cs="Times New Roman"/>
          <w:sz w:val="26"/>
          <w:szCs w:val="26"/>
        </w:rPr>
        <w:t>.</w:t>
      </w:r>
      <w:ins w:id="105" w:author="John Bruning" w:date="2020-08-03T17:13:00Z">
        <w:r w:rsidR="000A6547" w:rsidRPr="00860AFE">
          <w:rPr>
            <w:rFonts w:ascii="Times New Roman" w:hAnsi="Times New Roman" w:cs="Times New Roman"/>
            <w:sz w:val="26"/>
            <w:szCs w:val="26"/>
          </w:rPr>
          <w:t xml:space="preserve"> At that time, ICE had no tangible plans for a removal flight. Mr. </w:t>
        </w:r>
      </w:ins>
      <w:r w:rsidR="007D32F5">
        <w:rPr>
          <w:rFonts w:ascii="Times New Roman" w:hAnsi="Times New Roman" w:cs="Times New Roman"/>
          <w:sz w:val="26"/>
          <w:szCs w:val="26"/>
        </w:rPr>
        <w:t>Brown</w:t>
      </w:r>
      <w:ins w:id="106" w:author="John Bruning" w:date="2020-08-03T17:13:00Z">
        <w:r w:rsidR="000A6547" w:rsidRPr="00860AFE">
          <w:rPr>
            <w:rFonts w:ascii="Times New Roman" w:hAnsi="Times New Roman" w:cs="Times New Roman"/>
            <w:sz w:val="26"/>
            <w:szCs w:val="26"/>
          </w:rPr>
          <w:t xml:space="preserve"> has not seen the travel document, nor does he have any evidence that it exists.</w:t>
        </w:r>
      </w:ins>
      <w:r w:rsidR="788F179B" w:rsidRPr="00765A3A">
        <w:rPr>
          <w:rFonts w:ascii="Times New Roman" w:hAnsi="Times New Roman" w:cs="Times New Roman"/>
          <w:sz w:val="26"/>
          <w:szCs w:val="26"/>
        </w:rPr>
        <w:t xml:space="preserve"> </w:t>
      </w:r>
      <w:del w:id="107" w:author="John Bruning" w:date="2020-08-03T17:14:00Z">
        <w:r w:rsidR="0C193C73" w:rsidRPr="00765A3A" w:rsidDel="000A6547">
          <w:rPr>
            <w:rFonts w:ascii="Times New Roman" w:hAnsi="Times New Roman" w:cs="Times New Roman"/>
            <w:sz w:val="26"/>
            <w:szCs w:val="26"/>
          </w:rPr>
          <w:delText>Additionally, ICE will likely assert that</w:delText>
        </w:r>
        <w:r w:rsidR="328DDF0D" w:rsidRPr="00765A3A" w:rsidDel="000A6547">
          <w:rPr>
            <w:rFonts w:ascii="Times New Roman" w:hAnsi="Times New Roman" w:cs="Times New Roman"/>
            <w:sz w:val="26"/>
            <w:szCs w:val="26"/>
          </w:rPr>
          <w:delText xml:space="preserve"> a supposed charter flight to Somalia that is in the process of being planned for September</w:delText>
        </w:r>
        <w:r w:rsidR="007E60FD" w:rsidRPr="00765A3A" w:rsidDel="000A6547">
          <w:rPr>
            <w:rFonts w:ascii="Times New Roman" w:hAnsi="Times New Roman" w:cs="Times New Roman"/>
            <w:sz w:val="26"/>
            <w:szCs w:val="26"/>
          </w:rPr>
          <w:delText>.</w:delText>
        </w:r>
        <w:r w:rsidR="014DBBE9" w:rsidRPr="00765A3A" w:rsidDel="000A6547">
          <w:rPr>
            <w:rFonts w:ascii="Times New Roman" w:hAnsi="Times New Roman" w:cs="Times New Roman"/>
            <w:sz w:val="26"/>
            <w:szCs w:val="26"/>
          </w:rPr>
          <w:delText xml:space="preserve"> </w:delText>
        </w:r>
        <w:r w:rsidR="537CA7AC" w:rsidRPr="00765A3A" w:rsidDel="000A6547">
          <w:rPr>
            <w:rFonts w:ascii="Times New Roman" w:hAnsi="Times New Roman" w:cs="Times New Roman"/>
            <w:i/>
            <w:iCs/>
            <w:sz w:val="26"/>
            <w:szCs w:val="26"/>
          </w:rPr>
          <w:delText xml:space="preserve">See </w:delText>
        </w:r>
        <w:r w:rsidR="537CA7AC" w:rsidRPr="00765A3A" w:rsidDel="000A6547">
          <w:rPr>
            <w:rFonts w:ascii="Times New Roman" w:hAnsi="Times New Roman" w:cs="Times New Roman"/>
            <w:sz w:val="26"/>
            <w:szCs w:val="26"/>
          </w:rPr>
          <w:delText xml:space="preserve">Yusuf v. Barr, U.S. Attorney Objection; Yusuf v. Barr, Supplemental Declaration of William J. Robinson; </w:delText>
        </w:r>
        <w:r w:rsidR="730D0D84" w:rsidRPr="00765A3A" w:rsidDel="000A6547">
          <w:rPr>
            <w:rFonts w:ascii="Times New Roman" w:hAnsi="Times New Roman" w:cs="Times New Roman"/>
            <w:sz w:val="26"/>
            <w:szCs w:val="26"/>
          </w:rPr>
          <w:delText>Farah v. Meade, Declaration of Jose S. Sierra.</w:delText>
        </w:r>
      </w:del>
    </w:p>
    <w:p w14:paraId="7432AAE6" w14:textId="59884122" w:rsidR="000A6547" w:rsidRPr="00860AFE" w:rsidRDefault="000A6547" w:rsidP="001A4397">
      <w:pPr>
        <w:pStyle w:val="ListParagraph"/>
        <w:widowControl w:val="0"/>
        <w:numPr>
          <w:ilvl w:val="0"/>
          <w:numId w:val="3"/>
        </w:numPr>
        <w:spacing w:after="0" w:line="480" w:lineRule="auto"/>
        <w:rPr>
          <w:ins w:id="108" w:author="John Bruning" w:date="2020-08-03T17:16:00Z"/>
          <w:rFonts w:ascii="Times New Roman" w:hAnsi="Times New Roman" w:cs="Times New Roman"/>
          <w:sz w:val="26"/>
          <w:szCs w:val="26"/>
        </w:rPr>
      </w:pPr>
      <w:ins w:id="109" w:author="John Bruning" w:date="2020-08-03T17:14:00Z">
        <w:r w:rsidRPr="00860AFE">
          <w:rPr>
            <w:rFonts w:ascii="Times New Roman" w:hAnsi="Times New Roman" w:cs="Times New Roman"/>
            <w:sz w:val="26"/>
            <w:szCs w:val="26"/>
          </w:rPr>
          <w:lastRenderedPageBreak/>
          <w:t xml:space="preserve">On or about July 22, 2020, Mr. </w:t>
        </w:r>
      </w:ins>
      <w:r w:rsidR="007D32F5">
        <w:rPr>
          <w:rFonts w:ascii="Times New Roman" w:hAnsi="Times New Roman" w:cs="Times New Roman"/>
          <w:sz w:val="26"/>
          <w:szCs w:val="26"/>
        </w:rPr>
        <w:t>Brown</w:t>
      </w:r>
      <w:ins w:id="110" w:author="John Bruning" w:date="2020-08-03T17:14:00Z">
        <w:r w:rsidRPr="00860AFE">
          <w:rPr>
            <w:rFonts w:ascii="Times New Roman" w:hAnsi="Times New Roman" w:cs="Times New Roman"/>
            <w:sz w:val="26"/>
            <w:szCs w:val="26"/>
          </w:rPr>
          <w:t xml:space="preserve"> </w:t>
        </w:r>
      </w:ins>
      <w:ins w:id="111" w:author="John Bruning" w:date="2020-08-03T17:15:00Z">
        <w:r w:rsidRPr="00860AFE">
          <w:rPr>
            <w:rFonts w:ascii="Times New Roman" w:hAnsi="Times New Roman" w:cs="Times New Roman"/>
            <w:sz w:val="26"/>
            <w:szCs w:val="26"/>
          </w:rPr>
          <w:t xml:space="preserve">completed an interview with ICE as a part of his 180-day review. Mr. </w:t>
        </w:r>
      </w:ins>
      <w:r w:rsidR="007D32F5">
        <w:rPr>
          <w:rFonts w:ascii="Times New Roman" w:hAnsi="Times New Roman" w:cs="Times New Roman"/>
          <w:sz w:val="26"/>
          <w:szCs w:val="26"/>
        </w:rPr>
        <w:t>Brown</w:t>
      </w:r>
      <w:ins w:id="112" w:author="John Bruning" w:date="2020-08-03T17:15:00Z">
        <w:r w:rsidRPr="00860AFE">
          <w:rPr>
            <w:rFonts w:ascii="Times New Roman" w:hAnsi="Times New Roman" w:cs="Times New Roman"/>
            <w:sz w:val="26"/>
            <w:szCs w:val="26"/>
          </w:rPr>
          <w:t xml:space="preserve"> has not received a decision on this review but believes ICE will decide to continue his custody</w:t>
        </w:r>
      </w:ins>
      <w:ins w:id="113" w:author="John Bruning" w:date="2020-08-03T17:16:00Z">
        <w:r w:rsidRPr="00860AFE">
          <w:rPr>
            <w:rFonts w:ascii="Times New Roman" w:hAnsi="Times New Roman" w:cs="Times New Roman"/>
            <w:sz w:val="26"/>
            <w:szCs w:val="26"/>
          </w:rPr>
          <w:t>, as he is still detained.</w:t>
        </w:r>
      </w:ins>
    </w:p>
    <w:p w14:paraId="27D6A1DF" w14:textId="7FB849E5" w:rsidR="000A6547" w:rsidRPr="00860AFE" w:rsidRDefault="000A6547" w:rsidP="001A4397">
      <w:pPr>
        <w:pStyle w:val="ListParagraph"/>
        <w:widowControl w:val="0"/>
        <w:numPr>
          <w:ilvl w:val="0"/>
          <w:numId w:val="3"/>
        </w:numPr>
        <w:spacing w:after="0" w:line="480" w:lineRule="auto"/>
        <w:rPr>
          <w:ins w:id="114" w:author="John Bruning" w:date="2020-08-03T17:21:00Z"/>
          <w:rFonts w:ascii="Times New Roman" w:hAnsi="Times New Roman" w:cs="Times New Roman"/>
          <w:sz w:val="26"/>
          <w:szCs w:val="26"/>
        </w:rPr>
      </w:pPr>
      <w:ins w:id="115" w:author="John Bruning" w:date="2020-08-03T17:16:00Z">
        <w:r w:rsidRPr="00860AFE">
          <w:rPr>
            <w:rFonts w:ascii="Times New Roman" w:hAnsi="Times New Roman" w:cs="Times New Roman"/>
            <w:sz w:val="26"/>
            <w:szCs w:val="26"/>
          </w:rPr>
          <w:t xml:space="preserve">All official </w:t>
        </w:r>
      </w:ins>
      <w:ins w:id="116" w:author="John Bruning" w:date="2020-08-03T17:17:00Z">
        <w:r w:rsidRPr="00860AFE">
          <w:rPr>
            <w:rFonts w:ascii="Times New Roman" w:hAnsi="Times New Roman" w:cs="Times New Roman"/>
            <w:sz w:val="26"/>
            <w:szCs w:val="26"/>
          </w:rPr>
          <w:t>government</w:t>
        </w:r>
      </w:ins>
      <w:ins w:id="117" w:author="John Bruning" w:date="2020-08-03T17:16:00Z">
        <w:r w:rsidRPr="00860AFE">
          <w:rPr>
            <w:rFonts w:ascii="Times New Roman" w:hAnsi="Times New Roman" w:cs="Times New Roman"/>
            <w:sz w:val="26"/>
            <w:szCs w:val="26"/>
          </w:rPr>
          <w:t xml:space="preserve"> sources </w:t>
        </w:r>
      </w:ins>
      <w:ins w:id="118" w:author="John Bruning" w:date="2020-08-03T17:17:00Z">
        <w:r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119" w:author="John Bruning" w:date="2020-08-03T17:17:00Z">
        <w:r w:rsidRPr="00860AFE">
          <w:rPr>
            <w:rFonts w:ascii="Times New Roman" w:hAnsi="Times New Roman" w:cs="Times New Roman"/>
            <w:sz w:val="26"/>
            <w:szCs w:val="26"/>
          </w:rPr>
          <w:t xml:space="preserve"> is aware of</w:t>
        </w:r>
      </w:ins>
      <w:ins w:id="120" w:author="John Bruning" w:date="2020-08-03T17:40:00Z">
        <w:r w:rsidR="00734A08" w:rsidRPr="00860AFE">
          <w:rPr>
            <w:rFonts w:ascii="Times New Roman" w:hAnsi="Times New Roman" w:cs="Times New Roman"/>
            <w:sz w:val="26"/>
            <w:szCs w:val="26"/>
          </w:rPr>
          <w:t>—including the United States Department of State—</w:t>
        </w:r>
      </w:ins>
      <w:ins w:id="121" w:author="John Bruning" w:date="2020-08-03T17:17:00Z">
        <w:r w:rsidRPr="00860AFE">
          <w:rPr>
            <w:rFonts w:ascii="Times New Roman" w:hAnsi="Times New Roman" w:cs="Times New Roman"/>
            <w:sz w:val="26"/>
            <w:szCs w:val="26"/>
          </w:rPr>
          <w:t>indicate that Somalia is currently not allowing international flights. While Kenya</w:t>
        </w:r>
      </w:ins>
      <w:ins w:id="122" w:author="John Bruning" w:date="2020-08-03T17:18:00Z">
        <w:r w:rsidRPr="00860AFE">
          <w:rPr>
            <w:rFonts w:ascii="Times New Roman" w:hAnsi="Times New Roman" w:cs="Times New Roman"/>
            <w:sz w:val="26"/>
            <w:szCs w:val="26"/>
          </w:rPr>
          <w:t>—likely the last stop for any removal flight before Mogadishu—</w:t>
        </w:r>
      </w:ins>
      <w:ins w:id="123" w:author="John Bruning" w:date="2020-08-03T17:17:00Z">
        <w:r w:rsidRPr="00860AFE">
          <w:rPr>
            <w:rFonts w:ascii="Times New Roman" w:hAnsi="Times New Roman" w:cs="Times New Roman"/>
            <w:sz w:val="26"/>
            <w:szCs w:val="26"/>
          </w:rPr>
          <w:t xml:space="preserve">has resumed international flights, </w:t>
        </w:r>
      </w:ins>
      <w:ins w:id="124" w:author="John Bruning" w:date="2020-08-03T17:18:00Z">
        <w:r w:rsidRPr="00860AFE">
          <w:rPr>
            <w:rFonts w:ascii="Times New Roman" w:hAnsi="Times New Roman" w:cs="Times New Roman"/>
            <w:sz w:val="26"/>
            <w:szCs w:val="26"/>
          </w:rPr>
          <w:t>its border with Somalia is closed.</w:t>
        </w:r>
      </w:ins>
      <w:ins w:id="125" w:author="John Bruning" w:date="2020-08-03T17:19:00Z">
        <w:r w:rsidRPr="00860AFE">
          <w:rPr>
            <w:rFonts w:ascii="Times New Roman" w:hAnsi="Times New Roman" w:cs="Times New Roman"/>
            <w:sz w:val="26"/>
            <w:szCs w:val="26"/>
          </w:rPr>
          <w:t xml:space="preserve"> </w:t>
        </w:r>
        <w:r w:rsidR="00D3275E" w:rsidRPr="00860AFE">
          <w:rPr>
            <w:rFonts w:ascii="Times New Roman" w:hAnsi="Times New Roman" w:cs="Times New Roman"/>
            <w:sz w:val="26"/>
            <w:szCs w:val="26"/>
          </w:rPr>
          <w:t xml:space="preserve">It is unclear to Mr. </w:t>
        </w:r>
      </w:ins>
      <w:r w:rsidR="007D32F5">
        <w:rPr>
          <w:rFonts w:ascii="Times New Roman" w:hAnsi="Times New Roman" w:cs="Times New Roman"/>
          <w:sz w:val="26"/>
          <w:szCs w:val="26"/>
        </w:rPr>
        <w:t>Brown</w:t>
      </w:r>
      <w:ins w:id="126" w:author="John Bruning" w:date="2020-08-03T17:19:00Z">
        <w:r w:rsidR="00D3275E" w:rsidRPr="00860AFE">
          <w:rPr>
            <w:rFonts w:ascii="Times New Roman" w:hAnsi="Times New Roman" w:cs="Times New Roman"/>
            <w:sz w:val="26"/>
            <w:szCs w:val="26"/>
          </w:rPr>
          <w:t xml:space="preserve"> how Respondents expect to execute his removal given Somali</w:t>
        </w:r>
      </w:ins>
      <w:ins w:id="127" w:author="John Bruning" w:date="2020-08-03T17:20:00Z">
        <w:r w:rsidR="00D3275E" w:rsidRPr="00860AFE">
          <w:rPr>
            <w:rFonts w:ascii="Times New Roman" w:hAnsi="Times New Roman" w:cs="Times New Roman"/>
            <w:sz w:val="26"/>
            <w:szCs w:val="26"/>
          </w:rPr>
          <w:t xml:space="preserve">a’s measured response to the pandemic, or if the plans for a chartered flight in September are merely wishful thinking. </w:t>
        </w:r>
      </w:ins>
    </w:p>
    <w:p w14:paraId="17A7F8FF" w14:textId="618F8BEC" w:rsidR="00D3275E" w:rsidRPr="00765A3A" w:rsidRDefault="00D3275E" w:rsidP="001A4397">
      <w:pPr>
        <w:pStyle w:val="ListParagraph"/>
        <w:widowControl w:val="0"/>
        <w:numPr>
          <w:ilvl w:val="0"/>
          <w:numId w:val="3"/>
        </w:numPr>
        <w:spacing w:after="0" w:line="480" w:lineRule="auto"/>
        <w:rPr>
          <w:rFonts w:ascii="Times New Roman" w:hAnsi="Times New Roman" w:cs="Times New Roman"/>
          <w:sz w:val="26"/>
          <w:szCs w:val="26"/>
        </w:rPr>
      </w:pPr>
      <w:ins w:id="128" w:author="John Bruning" w:date="2020-08-03T17:21:00Z">
        <w:r w:rsidRPr="00860AFE">
          <w:rPr>
            <w:rFonts w:ascii="Times New Roman" w:hAnsi="Times New Roman" w:cs="Times New Roman"/>
            <w:sz w:val="26"/>
            <w:szCs w:val="26"/>
          </w:rPr>
          <w:t xml:space="preserve">If the flight is unable to return Mr. </w:t>
        </w:r>
      </w:ins>
      <w:r w:rsidR="007D32F5">
        <w:rPr>
          <w:rFonts w:ascii="Times New Roman" w:hAnsi="Times New Roman" w:cs="Times New Roman"/>
          <w:sz w:val="26"/>
          <w:szCs w:val="26"/>
        </w:rPr>
        <w:t>Brown</w:t>
      </w:r>
      <w:ins w:id="129" w:author="John Bruning" w:date="2020-08-03T17:21:00Z">
        <w:r w:rsidRPr="00860AFE">
          <w:rPr>
            <w:rFonts w:ascii="Times New Roman" w:hAnsi="Times New Roman" w:cs="Times New Roman"/>
            <w:sz w:val="26"/>
            <w:szCs w:val="26"/>
          </w:rPr>
          <w:t xml:space="preserve"> to Somalia in September, Mr. </w:t>
        </w:r>
      </w:ins>
      <w:r w:rsidR="007D32F5">
        <w:rPr>
          <w:rFonts w:ascii="Times New Roman" w:hAnsi="Times New Roman" w:cs="Times New Roman"/>
          <w:sz w:val="26"/>
          <w:szCs w:val="26"/>
        </w:rPr>
        <w:t>Brown</w:t>
      </w:r>
      <w:ins w:id="130" w:author="John Bruning" w:date="2020-08-03T17:21:00Z">
        <w:r w:rsidRPr="00860AFE">
          <w:rPr>
            <w:rFonts w:ascii="Times New Roman" w:hAnsi="Times New Roman" w:cs="Times New Roman"/>
            <w:sz w:val="26"/>
            <w:szCs w:val="26"/>
          </w:rPr>
          <w:t xml:space="preserve"> expects that ICE will continue to detain him</w:t>
        </w:r>
      </w:ins>
      <w:ins w:id="131" w:author="John Bruning" w:date="2020-08-03T17:22:00Z">
        <w:r w:rsidRPr="00860AFE">
          <w:rPr>
            <w:rFonts w:ascii="Times New Roman" w:hAnsi="Times New Roman" w:cs="Times New Roman"/>
            <w:sz w:val="26"/>
            <w:szCs w:val="26"/>
          </w:rPr>
          <w:t xml:space="preserve"> in anticipation of another flight the following month or several months later, and, as the global health crisis persists, ICE will continue to push its flight plans </w:t>
        </w:r>
      </w:ins>
      <w:ins w:id="132" w:author="John Bruning" w:date="2020-08-03T17:23:00Z">
        <w:r w:rsidRPr="00860AFE">
          <w:rPr>
            <w:rFonts w:ascii="Times New Roman" w:hAnsi="Times New Roman" w:cs="Times New Roman"/>
            <w:sz w:val="26"/>
            <w:szCs w:val="26"/>
          </w:rPr>
          <w:t xml:space="preserve">back and detain Mr. </w:t>
        </w:r>
      </w:ins>
      <w:r w:rsidR="007D32F5">
        <w:rPr>
          <w:rFonts w:ascii="Times New Roman" w:hAnsi="Times New Roman" w:cs="Times New Roman"/>
          <w:sz w:val="26"/>
          <w:szCs w:val="26"/>
        </w:rPr>
        <w:t>Brown</w:t>
      </w:r>
      <w:ins w:id="133" w:author="John Bruning" w:date="2020-08-03T17:23:00Z">
        <w:r w:rsidRPr="00860AFE">
          <w:rPr>
            <w:rFonts w:ascii="Times New Roman" w:hAnsi="Times New Roman" w:cs="Times New Roman"/>
            <w:sz w:val="26"/>
            <w:szCs w:val="26"/>
          </w:rPr>
          <w:t>. G</w:t>
        </w:r>
      </w:ins>
      <w:ins w:id="134" w:author="John Bruning" w:date="2020-08-03T17:24:00Z">
        <w:r w:rsidRPr="00860AFE">
          <w:rPr>
            <w:rFonts w:ascii="Times New Roman" w:hAnsi="Times New Roman" w:cs="Times New Roman"/>
            <w:sz w:val="26"/>
            <w:szCs w:val="26"/>
          </w:rPr>
          <w:t xml:space="preserve">iven the uncertainty about the removal flight plans, Mr. </w:t>
        </w:r>
      </w:ins>
      <w:r w:rsidR="007D32F5">
        <w:rPr>
          <w:rFonts w:ascii="Times New Roman" w:hAnsi="Times New Roman" w:cs="Times New Roman"/>
          <w:sz w:val="26"/>
          <w:szCs w:val="26"/>
        </w:rPr>
        <w:t>Brown</w:t>
      </w:r>
      <w:ins w:id="135" w:author="John Bruning" w:date="2020-08-03T17:24:00Z">
        <w:r w:rsidRPr="00860AFE">
          <w:rPr>
            <w:rFonts w:ascii="Times New Roman" w:hAnsi="Times New Roman" w:cs="Times New Roman"/>
            <w:sz w:val="26"/>
            <w:szCs w:val="26"/>
          </w:rPr>
          <w:t xml:space="preserve"> is faced with indefinite and prolonged detention.</w:t>
        </w:r>
      </w:ins>
    </w:p>
    <w:p w14:paraId="2E90283D" w14:textId="21A5C582" w:rsidR="00ED611A" w:rsidRPr="00765A3A" w:rsidRDefault="00436B8F" w:rsidP="002600AF">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The Supreme Court has held that it is presumptively reasonable for the government to detain a noncitizen with a final order of removal for six months or less.</w:t>
      </w:r>
      <w:del w:id="136" w:author="John Bruning" w:date="2020-08-03T17:04:00Z">
        <w:r w:rsidRPr="00765A3A" w:rsidDel="00436B8F">
          <w:rPr>
            <w:rFonts w:ascii="Times New Roman" w:hAnsi="Times New Roman" w:cs="Times New Roman"/>
            <w:sz w:val="26"/>
            <w:szCs w:val="26"/>
          </w:rPr>
          <w:delText xml:space="preserve">  </w:delText>
        </w:r>
      </w:del>
      <w:ins w:id="137" w:author="John Bruning" w:date="2020-08-03T17:04:00Z">
        <w:r w:rsidR="00944C19" w:rsidRPr="00860AFE">
          <w:rPr>
            <w:rFonts w:ascii="Times New Roman" w:hAnsi="Times New Roman" w:cs="Times New Roman"/>
            <w:sz w:val="26"/>
            <w:szCs w:val="26"/>
          </w:rPr>
          <w:t xml:space="preserve"> </w:t>
        </w:r>
      </w:ins>
      <w:proofErr w:type="spellStart"/>
      <w:r w:rsidRPr="00765A3A">
        <w:rPr>
          <w:rFonts w:ascii="Times New Roman" w:hAnsi="Times New Roman" w:cs="Times New Roman"/>
          <w:i/>
          <w:iCs/>
          <w:sz w:val="26"/>
          <w:szCs w:val="26"/>
        </w:rPr>
        <w:t>Zadvydas</w:t>
      </w:r>
      <w:proofErr w:type="spellEnd"/>
      <w:r w:rsidRPr="00765A3A">
        <w:rPr>
          <w:rFonts w:ascii="Times New Roman" w:hAnsi="Times New Roman" w:cs="Times New Roman"/>
          <w:i/>
          <w:iCs/>
          <w:sz w:val="26"/>
          <w:szCs w:val="26"/>
        </w:rPr>
        <w:t xml:space="preserve"> v. Davis</w:t>
      </w:r>
      <w:r w:rsidRPr="00765A3A">
        <w:rPr>
          <w:rFonts w:ascii="Times New Roman" w:hAnsi="Times New Roman" w:cs="Times New Roman"/>
          <w:sz w:val="26"/>
          <w:szCs w:val="26"/>
        </w:rPr>
        <w:t>, 533 U.S. 678, 701 (2001).</w:t>
      </w:r>
      <w:del w:id="138" w:author="John Bruning" w:date="2020-08-03T17:04:00Z">
        <w:r w:rsidRPr="00765A3A" w:rsidDel="000F12D5">
          <w:rPr>
            <w:rFonts w:ascii="Times New Roman" w:hAnsi="Times New Roman" w:cs="Times New Roman"/>
            <w:sz w:val="26"/>
            <w:szCs w:val="26"/>
          </w:rPr>
          <w:delText xml:space="preserve">  </w:delText>
        </w:r>
      </w:del>
      <w:ins w:id="139" w:author="John Bruning" w:date="2020-08-03T17:04:00Z">
        <w:r w:rsidR="00944C19" w:rsidRPr="00860AFE">
          <w:rPr>
            <w:rFonts w:ascii="Times New Roman" w:hAnsi="Times New Roman" w:cs="Times New Roman"/>
            <w:sz w:val="26"/>
            <w:szCs w:val="26"/>
          </w:rPr>
          <w:t xml:space="preserve"> </w:t>
        </w:r>
      </w:ins>
      <w:r w:rsidR="000F12D5" w:rsidRPr="00765A3A">
        <w:rPr>
          <w:rFonts w:ascii="Times New Roman" w:hAnsi="Times New Roman" w:cs="Times New Roman"/>
          <w:sz w:val="26"/>
          <w:szCs w:val="26"/>
        </w:rPr>
        <w:t>“After this 6-month period, once the alien provides good reason to believe that there is no significant likelihood of removal in the reasonably foreseeable future, the Government must respond with evidence sufficient to rebut that showing.”</w:t>
      </w:r>
      <w:del w:id="140" w:author="John Bruning" w:date="2020-08-03T17:04:00Z">
        <w:r w:rsidRPr="00765A3A" w:rsidDel="000F12D5">
          <w:rPr>
            <w:rFonts w:ascii="Times New Roman" w:hAnsi="Times New Roman" w:cs="Times New Roman"/>
            <w:sz w:val="26"/>
            <w:szCs w:val="26"/>
          </w:rPr>
          <w:delText xml:space="preserve">  </w:delText>
        </w:r>
      </w:del>
      <w:ins w:id="141" w:author="John Bruning" w:date="2020-08-03T17:04:00Z">
        <w:r w:rsidR="00944C19" w:rsidRPr="00860AFE">
          <w:rPr>
            <w:rFonts w:ascii="Times New Roman" w:hAnsi="Times New Roman" w:cs="Times New Roman"/>
            <w:sz w:val="26"/>
            <w:szCs w:val="26"/>
          </w:rPr>
          <w:t xml:space="preserve"> </w:t>
        </w:r>
      </w:ins>
      <w:r w:rsidR="000F12D5" w:rsidRPr="00765A3A">
        <w:rPr>
          <w:rFonts w:ascii="Times New Roman" w:hAnsi="Times New Roman" w:cs="Times New Roman"/>
          <w:i/>
          <w:iCs/>
          <w:sz w:val="26"/>
          <w:szCs w:val="26"/>
        </w:rPr>
        <w:t>Id.</w:t>
      </w:r>
      <w:del w:id="142" w:author="John Bruning" w:date="2020-08-03T17:04:00Z">
        <w:r w:rsidRPr="00765A3A" w:rsidDel="00436B8F">
          <w:rPr>
            <w:rFonts w:ascii="Times New Roman" w:hAnsi="Times New Roman" w:cs="Times New Roman"/>
            <w:sz w:val="26"/>
            <w:szCs w:val="26"/>
          </w:rPr>
          <w:delText xml:space="preserve">  </w:delText>
        </w:r>
      </w:del>
      <w:ins w:id="143" w:author="John Bruning" w:date="2020-08-03T17:04:00Z">
        <w:r w:rsidR="00944C19" w:rsidRPr="00860AFE">
          <w:rPr>
            <w:rFonts w:ascii="Times New Roman" w:hAnsi="Times New Roman" w:cs="Times New Roman"/>
            <w:sz w:val="26"/>
            <w:szCs w:val="26"/>
          </w:rPr>
          <w:t xml:space="preserve"> </w:t>
        </w:r>
      </w:ins>
      <w:r w:rsidR="002600AF" w:rsidRPr="00765A3A">
        <w:rPr>
          <w:rFonts w:ascii="Times New Roman" w:hAnsi="Times New Roman" w:cs="Times New Roman"/>
          <w:sz w:val="26"/>
          <w:szCs w:val="26"/>
        </w:rPr>
        <w:t xml:space="preserve">“[T]he habeas court </w:t>
      </w:r>
      <w:r w:rsidR="002600AF" w:rsidRPr="00765A3A">
        <w:rPr>
          <w:rFonts w:ascii="Times New Roman" w:hAnsi="Times New Roman" w:cs="Times New Roman"/>
          <w:sz w:val="26"/>
          <w:szCs w:val="26"/>
        </w:rPr>
        <w:lastRenderedPageBreak/>
        <w:t>must ask whether the detention in question exceeds a period reasonably necessary to secure removal.</w:t>
      </w:r>
      <w:del w:id="144" w:author="John Bruning" w:date="2020-08-03T17:04:00Z">
        <w:r w:rsidRPr="00765A3A" w:rsidDel="002600AF">
          <w:rPr>
            <w:rFonts w:ascii="Times New Roman" w:hAnsi="Times New Roman" w:cs="Times New Roman"/>
            <w:sz w:val="26"/>
            <w:szCs w:val="26"/>
          </w:rPr>
          <w:delText xml:space="preserve">  </w:delText>
        </w:r>
      </w:del>
      <w:ins w:id="145" w:author="John Bruning" w:date="2020-08-03T17:04:00Z">
        <w:r w:rsidR="00944C19" w:rsidRPr="00860AFE">
          <w:rPr>
            <w:rFonts w:ascii="Times New Roman" w:hAnsi="Times New Roman" w:cs="Times New Roman"/>
            <w:sz w:val="26"/>
            <w:szCs w:val="26"/>
          </w:rPr>
          <w:t xml:space="preserve"> </w:t>
        </w:r>
      </w:ins>
      <w:r w:rsidR="002600AF" w:rsidRPr="00765A3A">
        <w:rPr>
          <w:rFonts w:ascii="Times New Roman" w:hAnsi="Times New Roman" w:cs="Times New Roman"/>
          <w:sz w:val="26"/>
          <w:szCs w:val="26"/>
        </w:rPr>
        <w:t>It should measure reasonableness primarily in terms of the statute's basic purpose, namely assuring the alien's presence at the moment of removal.</w:t>
      </w:r>
      <w:del w:id="146" w:author="John Bruning" w:date="2020-08-03T17:04:00Z">
        <w:r w:rsidRPr="00765A3A" w:rsidDel="002600AF">
          <w:rPr>
            <w:rFonts w:ascii="Times New Roman" w:hAnsi="Times New Roman" w:cs="Times New Roman"/>
            <w:sz w:val="26"/>
            <w:szCs w:val="26"/>
          </w:rPr>
          <w:delText xml:space="preserve">  </w:delText>
        </w:r>
      </w:del>
      <w:ins w:id="147" w:author="John Bruning" w:date="2020-08-03T17:04:00Z">
        <w:r w:rsidR="00944C19" w:rsidRPr="00860AFE">
          <w:rPr>
            <w:rFonts w:ascii="Times New Roman" w:hAnsi="Times New Roman" w:cs="Times New Roman"/>
            <w:sz w:val="26"/>
            <w:szCs w:val="26"/>
          </w:rPr>
          <w:t xml:space="preserve"> </w:t>
        </w:r>
      </w:ins>
      <w:r w:rsidR="002600AF" w:rsidRPr="00765A3A">
        <w:rPr>
          <w:rFonts w:ascii="Times New Roman" w:hAnsi="Times New Roman" w:cs="Times New Roman"/>
          <w:sz w:val="26"/>
          <w:szCs w:val="26"/>
        </w:rPr>
        <w:t>Thus, if removal is not reasonably foreseeable, the court should hold continued detention unreasonable and no longer authorized by statute.”</w:t>
      </w:r>
      <w:del w:id="148" w:author="John Bruning" w:date="2020-08-03T17:04:00Z">
        <w:r w:rsidRPr="00765A3A" w:rsidDel="002600AF">
          <w:rPr>
            <w:rFonts w:ascii="Times New Roman" w:hAnsi="Times New Roman" w:cs="Times New Roman"/>
            <w:sz w:val="26"/>
            <w:szCs w:val="26"/>
          </w:rPr>
          <w:delText xml:space="preserve">  </w:delText>
        </w:r>
      </w:del>
      <w:ins w:id="149" w:author="John Bruning" w:date="2020-08-03T17:04:00Z">
        <w:r w:rsidR="00944C19" w:rsidRPr="00860AFE">
          <w:rPr>
            <w:rFonts w:ascii="Times New Roman" w:hAnsi="Times New Roman" w:cs="Times New Roman"/>
            <w:sz w:val="26"/>
            <w:szCs w:val="26"/>
          </w:rPr>
          <w:t xml:space="preserve"> </w:t>
        </w:r>
      </w:ins>
      <w:r w:rsidR="002600AF" w:rsidRPr="00765A3A">
        <w:rPr>
          <w:rFonts w:ascii="Times New Roman" w:hAnsi="Times New Roman" w:cs="Times New Roman"/>
          <w:i/>
          <w:iCs/>
          <w:sz w:val="26"/>
          <w:szCs w:val="26"/>
        </w:rPr>
        <w:t>Id.</w:t>
      </w:r>
      <w:r w:rsidR="002600AF" w:rsidRPr="00765A3A">
        <w:rPr>
          <w:rFonts w:ascii="Times New Roman" w:hAnsi="Times New Roman" w:cs="Times New Roman"/>
          <w:sz w:val="26"/>
          <w:szCs w:val="26"/>
        </w:rPr>
        <w:t xml:space="preserve"> at 699–700.</w:t>
      </w:r>
      <w:del w:id="150" w:author="John Bruning" w:date="2020-08-03T17:04:00Z">
        <w:r w:rsidRPr="00765A3A" w:rsidDel="002600AF">
          <w:rPr>
            <w:rFonts w:ascii="Times New Roman" w:hAnsi="Times New Roman" w:cs="Times New Roman"/>
            <w:sz w:val="26"/>
            <w:szCs w:val="26"/>
          </w:rPr>
          <w:delText xml:space="preserve">  </w:delText>
        </w:r>
      </w:del>
      <w:ins w:id="151" w:author="John Bruning" w:date="2020-08-03T17:04:00Z">
        <w:r w:rsidR="00944C19" w:rsidRPr="00860AFE">
          <w:rPr>
            <w:rFonts w:ascii="Times New Roman" w:hAnsi="Times New Roman" w:cs="Times New Roman"/>
            <w:sz w:val="26"/>
            <w:szCs w:val="26"/>
          </w:rPr>
          <w:t xml:space="preserve"> </w:t>
        </w:r>
      </w:ins>
    </w:p>
    <w:p w14:paraId="6308002B" w14:textId="1E4A693F" w:rsidR="00FB3051" w:rsidRPr="00765A3A" w:rsidRDefault="74648DA1" w:rsidP="1162A401">
      <w:pPr>
        <w:pStyle w:val="ListParagraph"/>
        <w:widowControl w:val="0"/>
        <w:numPr>
          <w:ilvl w:val="0"/>
          <w:numId w:val="3"/>
        </w:numPr>
        <w:spacing w:after="0" w:line="480" w:lineRule="auto"/>
        <w:rPr>
          <w:rFonts w:ascii="Times New Roman" w:eastAsiaTheme="minorEastAsia" w:hAnsi="Times New Roman" w:cs="Times New Roman"/>
          <w:sz w:val="26"/>
          <w:szCs w:val="26"/>
        </w:rPr>
      </w:pPr>
      <w:r w:rsidRPr="00765A3A">
        <w:rPr>
          <w:rFonts w:ascii="Times New Roman" w:hAnsi="Times New Roman" w:cs="Times New Roman"/>
          <w:sz w:val="26"/>
          <w:szCs w:val="26"/>
        </w:rPr>
        <w:t xml:space="preserve">Here, the removal period began to run on January 30, 2020, </w:t>
      </w:r>
      <w:del w:id="152" w:author="John Bruning" w:date="2020-08-05T17:35:00Z">
        <w:r w:rsidRPr="00765A3A" w:rsidDel="000A4039">
          <w:rPr>
            <w:rFonts w:ascii="Times New Roman" w:hAnsi="Times New Roman" w:cs="Times New Roman"/>
            <w:sz w:val="26"/>
            <w:szCs w:val="26"/>
          </w:rPr>
          <w:delText>30 days after the removal order was entered</w:delText>
        </w:r>
      </w:del>
      <w:ins w:id="153" w:author="John Bruning" w:date="2020-08-05T17:35:00Z">
        <w:r w:rsidR="000A4039" w:rsidRPr="00860AFE">
          <w:rPr>
            <w:rFonts w:ascii="Times New Roman" w:hAnsi="Times New Roman" w:cs="Times New Roman"/>
            <w:sz w:val="26"/>
            <w:szCs w:val="26"/>
          </w:rPr>
          <w:t>the date the removal order became administratively final</w:t>
        </w:r>
      </w:ins>
      <w:r w:rsidRPr="00765A3A">
        <w:rPr>
          <w:rFonts w:ascii="Times New Roman" w:hAnsi="Times New Roman" w:cs="Times New Roman"/>
          <w:sz w:val="26"/>
          <w:szCs w:val="26"/>
        </w:rPr>
        <w:t xml:space="preserve">. § 1231(a)(1)(A). </w:t>
      </w:r>
      <w:del w:id="154" w:author="John Bruning" w:date="2020-08-03T17:44:00Z">
        <w:r w:rsidRPr="00765A3A" w:rsidDel="74648DA1">
          <w:rPr>
            <w:rFonts w:ascii="Times New Roman" w:hAnsi="Times New Roman" w:cs="Times New Roman"/>
            <w:sz w:val="26"/>
            <w:szCs w:val="26"/>
          </w:rPr>
          <w:delText>Petitioner</w:delText>
        </w:r>
      </w:del>
      <w:ins w:id="155" w:author="John Bruning" w:date="2020-08-03T17:44: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’s detention during this removal period has </w:t>
      </w:r>
      <w:r w:rsidR="46E2FA7B" w:rsidRPr="00765A3A">
        <w:rPr>
          <w:rFonts w:ascii="Times New Roman" w:hAnsi="Times New Roman" w:cs="Times New Roman"/>
          <w:sz w:val="26"/>
          <w:szCs w:val="26"/>
        </w:rPr>
        <w:t xml:space="preserve">exceeded </w:t>
      </w:r>
      <w:r w:rsidR="19620F69" w:rsidRPr="00765A3A">
        <w:rPr>
          <w:rFonts w:ascii="Times New Roman" w:hAnsi="Times New Roman" w:cs="Times New Roman"/>
          <w:sz w:val="26"/>
          <w:szCs w:val="26"/>
        </w:rPr>
        <w:t xml:space="preserve">180 days. </w:t>
      </w:r>
      <w:r w:rsidR="3658C501" w:rsidRPr="00765A3A">
        <w:rPr>
          <w:rFonts w:ascii="Times New Roman" w:hAnsi="Times New Roman" w:cs="Times New Roman"/>
          <w:sz w:val="26"/>
          <w:szCs w:val="26"/>
        </w:rPr>
        <w:t xml:space="preserve">Despite ICE’s </w:t>
      </w:r>
      <w:r w:rsidR="6EBB9103" w:rsidRPr="00765A3A">
        <w:rPr>
          <w:rFonts w:ascii="Times New Roman" w:hAnsi="Times New Roman" w:cs="Times New Roman"/>
          <w:sz w:val="26"/>
          <w:szCs w:val="26"/>
        </w:rPr>
        <w:t xml:space="preserve">custody determination on </w:t>
      </w:r>
      <w:r w:rsidR="3658C501" w:rsidRPr="00765A3A">
        <w:rPr>
          <w:rFonts w:ascii="Times New Roman" w:hAnsi="Times New Roman" w:cs="Times New Roman"/>
          <w:sz w:val="26"/>
          <w:szCs w:val="26"/>
        </w:rPr>
        <w:t xml:space="preserve">April </w:t>
      </w:r>
      <w:r w:rsidR="3545B687" w:rsidRPr="00765A3A">
        <w:rPr>
          <w:rFonts w:ascii="Times New Roman" w:hAnsi="Times New Roman" w:cs="Times New Roman"/>
          <w:sz w:val="26"/>
          <w:szCs w:val="26"/>
        </w:rPr>
        <w:t>29, 2020,</w:t>
      </w:r>
      <w:r w:rsidR="3658C501" w:rsidRPr="00765A3A">
        <w:rPr>
          <w:rFonts w:ascii="Times New Roman" w:hAnsi="Times New Roman" w:cs="Times New Roman"/>
          <w:sz w:val="26"/>
          <w:szCs w:val="26"/>
        </w:rPr>
        <w:t xml:space="preserve"> t</w:t>
      </w:r>
      <w:r w:rsidRPr="00765A3A">
        <w:rPr>
          <w:rFonts w:ascii="Times New Roman" w:hAnsi="Times New Roman" w:cs="Times New Roman"/>
          <w:sz w:val="26"/>
          <w:szCs w:val="26"/>
        </w:rPr>
        <w:t xml:space="preserve">here is no substantial likelihood of removal in the reasonably foreseeable future, because ICE has been unable to execute </w:t>
      </w:r>
      <w:del w:id="156" w:author="John Bruning" w:date="2020-08-03T17:45:00Z">
        <w:r w:rsidRPr="00765A3A" w:rsidDel="74648DA1">
          <w:rPr>
            <w:rFonts w:ascii="Times New Roman" w:hAnsi="Times New Roman" w:cs="Times New Roman"/>
            <w:sz w:val="26"/>
            <w:szCs w:val="26"/>
          </w:rPr>
          <w:delText>Petitioner</w:delText>
        </w:r>
      </w:del>
      <w:ins w:id="157" w:author="John Bruning" w:date="2020-08-03T17:45: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’s removal order over the last 180 days, on information and belief that the Somali Embassy is closed due to the COVID-19 pandemic, and on information and belief that Somalia is not allowing international flights due to the COVID-19 pandemic. </w:t>
      </w:r>
      <w:ins w:id="158" w:author="John Bruning" w:date="2020-08-03T17:25:00Z">
        <w:r w:rsidR="00D3275E"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159" w:author="John Bruning" w:date="2020-08-03T17:25:00Z">
        <w:r w:rsidR="00D3275E" w:rsidRPr="00860AFE">
          <w:rPr>
            <w:rFonts w:ascii="Times New Roman" w:hAnsi="Times New Roman" w:cs="Times New Roman"/>
            <w:sz w:val="26"/>
            <w:szCs w:val="26"/>
          </w:rPr>
          <w:t xml:space="preserve"> expects Respondents to </w:t>
        </w:r>
      </w:ins>
      <w:del w:id="160" w:author="John Bruning" w:date="2020-08-03T17:25:00Z">
        <w:r w:rsidRPr="00765A3A" w:rsidDel="2F82403B">
          <w:rPr>
            <w:rFonts w:ascii="Times New Roman" w:hAnsi="Times New Roman" w:cs="Times New Roman"/>
            <w:sz w:val="26"/>
            <w:szCs w:val="26"/>
          </w:rPr>
          <w:delText>ICE</w:delText>
        </w:r>
        <w:r w:rsidRPr="00765A3A" w:rsidDel="7421001F">
          <w:rPr>
            <w:rFonts w:ascii="Times New Roman" w:hAnsi="Times New Roman" w:cs="Times New Roman"/>
            <w:sz w:val="26"/>
            <w:szCs w:val="26"/>
          </w:rPr>
          <w:delText xml:space="preserve"> is likely to </w:delText>
        </w:r>
      </w:del>
      <w:r w:rsidRPr="00765A3A">
        <w:rPr>
          <w:rFonts w:ascii="Times New Roman" w:hAnsi="Times New Roman" w:cs="Times New Roman"/>
          <w:sz w:val="26"/>
          <w:szCs w:val="26"/>
        </w:rPr>
        <w:t xml:space="preserve">claim that a charter flight </w:t>
      </w:r>
      <w:r w:rsidR="3E88174F" w:rsidRPr="00765A3A">
        <w:rPr>
          <w:rFonts w:ascii="Times New Roman" w:hAnsi="Times New Roman" w:cs="Times New Roman"/>
          <w:sz w:val="26"/>
          <w:szCs w:val="26"/>
        </w:rPr>
        <w:t>to Somalia</w:t>
      </w:r>
      <w:r w:rsidR="2F82403B" w:rsidRPr="00765A3A">
        <w:rPr>
          <w:rFonts w:ascii="Times New Roman" w:hAnsi="Times New Roman" w:cs="Times New Roman"/>
          <w:sz w:val="26"/>
          <w:szCs w:val="26"/>
        </w:rPr>
        <w:t xml:space="preserve"> </w:t>
      </w:r>
      <w:r w:rsidRPr="00765A3A">
        <w:rPr>
          <w:rFonts w:ascii="Times New Roman" w:hAnsi="Times New Roman" w:cs="Times New Roman"/>
          <w:sz w:val="26"/>
          <w:szCs w:val="26"/>
        </w:rPr>
        <w:t>is in the process of being planned</w:t>
      </w:r>
      <w:r w:rsidR="2F82403B" w:rsidRPr="00765A3A">
        <w:rPr>
          <w:rFonts w:ascii="Times New Roman" w:hAnsi="Times New Roman" w:cs="Times New Roman"/>
          <w:sz w:val="26"/>
          <w:szCs w:val="26"/>
        </w:rPr>
        <w:t xml:space="preserve"> </w:t>
      </w:r>
      <w:r w:rsidR="1E180465" w:rsidRPr="00765A3A">
        <w:rPr>
          <w:rFonts w:ascii="Times New Roman" w:hAnsi="Times New Roman" w:cs="Times New Roman"/>
          <w:sz w:val="26"/>
          <w:szCs w:val="26"/>
        </w:rPr>
        <w:t xml:space="preserve">for September. </w:t>
      </w:r>
      <w:del w:id="161" w:author="John Bruning" w:date="2020-08-03T17:25:00Z">
        <w:r w:rsidRPr="00765A3A" w:rsidDel="5E14F8C9">
          <w:rPr>
            <w:rFonts w:ascii="Times New Roman" w:hAnsi="Times New Roman" w:cs="Times New Roman"/>
            <w:i/>
            <w:iCs/>
            <w:sz w:val="26"/>
            <w:szCs w:val="26"/>
          </w:rPr>
          <w:delText xml:space="preserve">See </w:delText>
        </w:r>
        <w:r w:rsidRPr="00765A3A" w:rsidDel="5E14F8C9">
          <w:rPr>
            <w:rFonts w:ascii="Times New Roman" w:hAnsi="Times New Roman" w:cs="Times New Roman"/>
            <w:sz w:val="26"/>
            <w:szCs w:val="26"/>
          </w:rPr>
          <w:delText xml:space="preserve">Yusuf v. Barr, U.S. Attorney Objection; Yusuf v. Barr, Supplemental Declaration of William J. Robinson; Farah v. Meade, Declaration of Jose S. Sierra. </w:delText>
        </w:r>
      </w:del>
      <w:r w:rsidR="1E180465" w:rsidRPr="00765A3A">
        <w:rPr>
          <w:rFonts w:ascii="Times New Roman" w:hAnsi="Times New Roman" w:cs="Times New Roman"/>
          <w:sz w:val="26"/>
          <w:szCs w:val="26"/>
        </w:rPr>
        <w:t>This plan</w:t>
      </w:r>
      <w:r w:rsidRPr="00765A3A">
        <w:rPr>
          <w:rFonts w:ascii="Times New Roman" w:hAnsi="Times New Roman" w:cs="Times New Roman"/>
          <w:sz w:val="26"/>
          <w:szCs w:val="26"/>
        </w:rPr>
        <w:t xml:space="preserve"> is purely speculative, especially given the fact that COVID-19 cases continue to rise in the United States</w:t>
      </w:r>
      <w:ins w:id="162" w:author="John Bruning" w:date="2020-08-03T17:26:00Z">
        <w:r w:rsidR="00D3275E" w:rsidRPr="00860AFE">
          <w:rPr>
            <w:rFonts w:ascii="Times New Roman" w:hAnsi="Times New Roman" w:cs="Times New Roman"/>
            <w:sz w:val="26"/>
            <w:szCs w:val="26"/>
          </w:rPr>
          <w:t xml:space="preserve"> and in Somalia</w:t>
        </w:r>
      </w:ins>
      <w:r w:rsidRPr="00765A3A">
        <w:rPr>
          <w:rFonts w:ascii="Times New Roman" w:hAnsi="Times New Roman" w:cs="Times New Roman"/>
          <w:sz w:val="26"/>
          <w:szCs w:val="26"/>
        </w:rPr>
        <w:t xml:space="preserve">. Stated intent to carry out </w:t>
      </w:r>
      <w:del w:id="163" w:author="John Bruning" w:date="2020-08-03T17:26:00Z">
        <w:r w:rsidRPr="00765A3A" w:rsidDel="74648DA1">
          <w:rPr>
            <w:rFonts w:ascii="Times New Roman" w:hAnsi="Times New Roman" w:cs="Times New Roman"/>
            <w:sz w:val="26"/>
            <w:szCs w:val="26"/>
          </w:rPr>
          <w:delText xml:space="preserve">Petitioner’s </w:delText>
        </w:r>
      </w:del>
      <w:ins w:id="164" w:author="John Bruning" w:date="2020-08-03T17:26:00Z">
        <w:r w:rsidR="00D3275E"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165" w:author="John Bruning" w:date="2020-08-03T17:26:00Z">
        <w:r w:rsidR="00D3275E" w:rsidRPr="00860AFE">
          <w:rPr>
            <w:rFonts w:ascii="Times New Roman" w:hAnsi="Times New Roman" w:cs="Times New Roman"/>
            <w:sz w:val="26"/>
            <w:szCs w:val="26"/>
          </w:rPr>
          <w:t>’s</w:t>
        </w:r>
        <w:r w:rsidR="00D3275E" w:rsidRPr="00765A3A">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removal in </w:t>
      </w:r>
      <w:r w:rsidR="6EC0459D" w:rsidRPr="00765A3A">
        <w:rPr>
          <w:rFonts w:ascii="Times New Roman" w:hAnsi="Times New Roman" w:cs="Times New Roman"/>
          <w:sz w:val="26"/>
          <w:szCs w:val="26"/>
        </w:rPr>
        <w:t xml:space="preserve">two </w:t>
      </w:r>
      <w:r w:rsidRPr="00765A3A">
        <w:rPr>
          <w:rFonts w:ascii="Times New Roman" w:hAnsi="Times New Roman" w:cs="Times New Roman"/>
          <w:sz w:val="26"/>
          <w:szCs w:val="26"/>
        </w:rPr>
        <w:t xml:space="preserve">months is not sufficient, without more, to show that removal is substantially likely </w:t>
      </w:r>
      <w:r w:rsidRPr="00765A3A">
        <w:rPr>
          <w:rFonts w:ascii="Times New Roman" w:hAnsi="Times New Roman" w:cs="Times New Roman"/>
          <w:sz w:val="26"/>
          <w:szCs w:val="26"/>
        </w:rPr>
        <w:lastRenderedPageBreak/>
        <w:t>to occur</w:t>
      </w:r>
      <w:r w:rsidR="3C88336A" w:rsidRPr="00765A3A">
        <w:rPr>
          <w:rFonts w:ascii="Times New Roman" w:hAnsi="Times New Roman" w:cs="Times New Roman"/>
          <w:sz w:val="26"/>
          <w:szCs w:val="26"/>
        </w:rPr>
        <w:t xml:space="preserve"> in the reasonably foreseeable future</w:t>
      </w:r>
      <w:r w:rsidR="36E2E518" w:rsidRPr="00765A3A">
        <w:rPr>
          <w:rFonts w:ascii="Times New Roman" w:hAnsi="Times New Roman" w:cs="Times New Roman"/>
          <w:sz w:val="26"/>
          <w:szCs w:val="26"/>
        </w:rPr>
        <w:t xml:space="preserve">. </w:t>
      </w:r>
      <w:r w:rsidR="1500925B" w:rsidRPr="00765A3A">
        <w:rPr>
          <w:rFonts w:ascii="Times New Roman" w:hAnsi="Times New Roman" w:cs="Times New Roman"/>
          <w:sz w:val="26"/>
          <w:szCs w:val="26"/>
        </w:rPr>
        <w:t xml:space="preserve">The </w:t>
      </w:r>
      <w:r w:rsidR="36E2E518" w:rsidRPr="00765A3A">
        <w:rPr>
          <w:rFonts w:ascii="Times New Roman" w:hAnsi="Times New Roman" w:cs="Times New Roman"/>
          <w:sz w:val="26"/>
          <w:szCs w:val="26"/>
        </w:rPr>
        <w:t>charter flight plan is still in its infancy and is overly optimistic as COVID-19 continues to spread globally</w:t>
      </w:r>
      <w:del w:id="166" w:author="John Bruning" w:date="2020-08-03T17:35:00Z">
        <w:r w:rsidRPr="00765A3A" w:rsidDel="36E2E518">
          <w:rPr>
            <w:rFonts w:ascii="Times New Roman" w:hAnsi="Times New Roman" w:cs="Times New Roman"/>
            <w:sz w:val="26"/>
            <w:szCs w:val="26"/>
          </w:rPr>
          <w:delText xml:space="preserve"> and </w:delText>
        </w:r>
        <w:r w:rsidRPr="00765A3A" w:rsidDel="3FF3A984">
          <w:rPr>
            <w:rFonts w:ascii="Times New Roman" w:hAnsi="Times New Roman" w:cs="Times New Roman"/>
            <w:sz w:val="26"/>
            <w:szCs w:val="26"/>
          </w:rPr>
          <w:delText>a vaccine is not likely for at least another year</w:delText>
        </w:r>
      </w:del>
      <w:r w:rsidR="3FF3A984" w:rsidRPr="00765A3A">
        <w:rPr>
          <w:rFonts w:ascii="Times New Roman" w:hAnsi="Times New Roman" w:cs="Times New Roman"/>
          <w:sz w:val="26"/>
          <w:szCs w:val="26"/>
        </w:rPr>
        <w:t>.</w:t>
      </w:r>
      <w:r w:rsidR="00862AC7" w:rsidRPr="00765A3A">
        <w:rPr>
          <w:rFonts w:ascii="Times New Roman" w:hAnsi="Times New Roman" w:cs="Times New Roman"/>
          <w:sz w:val="26"/>
          <w:szCs w:val="26"/>
        </w:rPr>
        <w:t xml:space="preserve"> </w:t>
      </w:r>
      <w:ins w:id="167" w:author="John Bruning" w:date="2020-08-03T17:26:00Z">
        <w:r w:rsidR="00D3275E" w:rsidRPr="00860AFE">
          <w:rPr>
            <w:rFonts w:ascii="Times New Roman" w:hAnsi="Times New Roman" w:cs="Times New Roman"/>
            <w:sz w:val="26"/>
            <w:szCs w:val="26"/>
          </w:rPr>
          <w:t>Ind</w:t>
        </w:r>
      </w:ins>
      <w:ins w:id="168" w:author="John Bruning" w:date="2020-08-03T17:27:00Z">
        <w:r w:rsidR="00D3275E" w:rsidRPr="00860AFE">
          <w:rPr>
            <w:rFonts w:ascii="Times New Roman" w:hAnsi="Times New Roman" w:cs="Times New Roman"/>
            <w:sz w:val="26"/>
            <w:szCs w:val="26"/>
          </w:rPr>
          <w:t xml:space="preserve">eed, Respondents can only point to the month of September—next month—as the window of time for the flight, and, </w:t>
        </w:r>
      </w:ins>
      <w:ins w:id="169" w:author="John Bruning" w:date="2020-08-03T17:28:00Z">
        <w:r w:rsidR="00D3275E" w:rsidRPr="00860AFE">
          <w:rPr>
            <w:rFonts w:ascii="Times New Roman" w:hAnsi="Times New Roman" w:cs="Times New Roman"/>
            <w:sz w:val="26"/>
            <w:szCs w:val="26"/>
          </w:rPr>
          <w:t xml:space="preserve">as of August 3, 2020, could not provide any more specific information in response to an inquiry from a Magistrate Judge in this District. </w:t>
        </w:r>
        <w:r w:rsidR="00D3275E" w:rsidRPr="00860AFE">
          <w:rPr>
            <w:rFonts w:ascii="Times New Roman" w:hAnsi="Times New Roman" w:cs="Times New Roman"/>
            <w:i/>
            <w:iCs/>
            <w:sz w:val="26"/>
            <w:szCs w:val="26"/>
          </w:rPr>
          <w:t>See</w:t>
        </w:r>
        <w:r w:rsidR="00D3275E" w:rsidRPr="00860AFE">
          <w:rPr>
            <w:rFonts w:ascii="Times New Roman" w:hAnsi="Times New Roman" w:cs="Times New Roman"/>
            <w:sz w:val="26"/>
            <w:szCs w:val="26"/>
          </w:rPr>
          <w:t xml:space="preserve"> </w:t>
        </w:r>
      </w:ins>
      <w:ins w:id="170" w:author="John Bruning" w:date="2020-08-03T17:29:00Z">
        <w:r w:rsidR="00D3275E" w:rsidRPr="00860AFE">
          <w:rPr>
            <w:rFonts w:ascii="Times New Roman" w:hAnsi="Times New Roman" w:cs="Times New Roman"/>
            <w:sz w:val="26"/>
            <w:szCs w:val="26"/>
          </w:rPr>
          <w:t>Supplemental Declaration of Deportation Officer William J. Robinson</w:t>
        </w:r>
      </w:ins>
      <w:ins w:id="171" w:author="John Bruning" w:date="2020-08-03T17:30:00Z">
        <w:r w:rsidR="00D3275E" w:rsidRPr="00860AFE">
          <w:rPr>
            <w:rFonts w:ascii="Times New Roman" w:hAnsi="Times New Roman" w:cs="Times New Roman"/>
            <w:sz w:val="26"/>
            <w:szCs w:val="26"/>
          </w:rPr>
          <w:t xml:space="preserve">, </w:t>
        </w:r>
        <w:r w:rsidR="00D3275E" w:rsidRPr="00860AFE">
          <w:rPr>
            <w:rFonts w:ascii="Times New Roman" w:hAnsi="Times New Roman" w:cs="Times New Roman"/>
            <w:i/>
            <w:iCs/>
            <w:sz w:val="26"/>
            <w:szCs w:val="26"/>
          </w:rPr>
          <w:t>Yusuf v. Barr</w:t>
        </w:r>
        <w:r w:rsidR="00D3275E" w:rsidRPr="00860AFE">
          <w:rPr>
            <w:rFonts w:ascii="Times New Roman" w:hAnsi="Times New Roman" w:cs="Times New Roman"/>
            <w:sz w:val="26"/>
            <w:szCs w:val="26"/>
          </w:rPr>
          <w:t>, No. 20-cv-1091 (ECT/DTS)</w:t>
        </w:r>
        <w:r w:rsidR="008D42A4" w:rsidRPr="00860AFE">
          <w:rPr>
            <w:rFonts w:ascii="Times New Roman" w:hAnsi="Times New Roman" w:cs="Times New Roman"/>
            <w:sz w:val="26"/>
            <w:szCs w:val="26"/>
          </w:rPr>
          <w:t xml:space="preserve"> (D. Minn. Aug. 3, 2020), ECF No. 34; </w:t>
        </w:r>
      </w:ins>
      <w:ins w:id="172" w:author="John Bruning" w:date="2020-08-03T17:31:00Z">
        <w:r w:rsidR="008D42A4" w:rsidRPr="00860AFE">
          <w:rPr>
            <w:rFonts w:ascii="Times New Roman" w:hAnsi="Times New Roman" w:cs="Times New Roman"/>
            <w:sz w:val="26"/>
            <w:szCs w:val="26"/>
          </w:rPr>
          <w:t xml:space="preserve">Report and Recommendation &amp; Order, </w:t>
        </w:r>
        <w:r w:rsidR="008D42A4" w:rsidRPr="00860AFE">
          <w:rPr>
            <w:rFonts w:ascii="Times New Roman" w:hAnsi="Times New Roman" w:cs="Times New Roman"/>
            <w:i/>
            <w:iCs/>
            <w:sz w:val="26"/>
            <w:szCs w:val="26"/>
          </w:rPr>
          <w:t>id.</w:t>
        </w:r>
        <w:r w:rsidR="008D42A4" w:rsidRPr="00860AFE">
          <w:rPr>
            <w:rFonts w:ascii="Times New Roman" w:hAnsi="Times New Roman" w:cs="Times New Roman"/>
            <w:sz w:val="26"/>
            <w:szCs w:val="26"/>
          </w:rPr>
          <w:t>, at *17 (D. Minn. June 15, 2020)</w:t>
        </w:r>
      </w:ins>
      <w:ins w:id="173" w:author="John Bruning" w:date="2020-08-03T17:32:00Z">
        <w:r w:rsidR="008D42A4" w:rsidRPr="00860AFE">
          <w:rPr>
            <w:rFonts w:ascii="Times New Roman" w:hAnsi="Times New Roman" w:cs="Times New Roman"/>
            <w:sz w:val="26"/>
            <w:szCs w:val="26"/>
          </w:rPr>
          <w:t>, ECF No. 31 (ordering Respondents to provide more information about September flight by August 3, 2020).</w:t>
        </w:r>
      </w:ins>
    </w:p>
    <w:p w14:paraId="2359EA85" w14:textId="4D382662" w:rsidR="00980708" w:rsidRPr="00860AFE" w:rsidDel="00F954FA" w:rsidRDefault="00840C47">
      <w:pPr>
        <w:pStyle w:val="ListParagraph"/>
        <w:widowControl w:val="0"/>
        <w:numPr>
          <w:ilvl w:val="0"/>
          <w:numId w:val="3"/>
        </w:numPr>
        <w:spacing w:after="0" w:line="480" w:lineRule="auto"/>
        <w:rPr>
          <w:del w:id="174" w:author="John Bruning" w:date="2020-08-03T17:35:00Z"/>
          <w:rFonts w:ascii="Times New Roman" w:hAnsi="Times New Roman" w:cs="Times New Roman"/>
          <w:sz w:val="26"/>
          <w:szCs w:val="26"/>
        </w:rPr>
      </w:pPr>
      <w:r w:rsidRPr="00765A3A">
        <w:rPr>
          <w:rFonts w:ascii="Times New Roman" w:hAnsi="Times New Roman" w:cs="Times New Roman"/>
          <w:sz w:val="26"/>
          <w:szCs w:val="26"/>
        </w:rPr>
        <w:t xml:space="preserve">To remedy this unlawful detention, </w:t>
      </w:r>
      <w:del w:id="175" w:author="John Bruning" w:date="2020-08-03T17:45:00Z">
        <w:r w:rsidRPr="00765A3A" w:rsidDel="00840C47">
          <w:rPr>
            <w:rFonts w:ascii="Times New Roman" w:hAnsi="Times New Roman" w:cs="Times New Roman"/>
            <w:sz w:val="26"/>
            <w:szCs w:val="26"/>
          </w:rPr>
          <w:delText>Petitioner</w:delText>
        </w:r>
      </w:del>
      <w:ins w:id="176" w:author="John Bruning" w:date="2020-08-03T17:45: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seeks </w:t>
      </w:r>
      <w:r w:rsidR="00551717" w:rsidRPr="00765A3A">
        <w:rPr>
          <w:rFonts w:ascii="Times New Roman" w:hAnsi="Times New Roman" w:cs="Times New Roman"/>
          <w:sz w:val="26"/>
          <w:szCs w:val="26"/>
        </w:rPr>
        <w:t xml:space="preserve">declaratory and injunctive relief in the form of </w:t>
      </w:r>
      <w:r w:rsidR="00ED01DF" w:rsidRPr="00765A3A">
        <w:rPr>
          <w:rFonts w:ascii="Times New Roman" w:hAnsi="Times New Roman" w:cs="Times New Roman"/>
          <w:sz w:val="26"/>
          <w:szCs w:val="26"/>
        </w:rPr>
        <w:t>immediate</w:t>
      </w:r>
      <w:r w:rsidR="004A5BD8" w:rsidRPr="00765A3A">
        <w:rPr>
          <w:rFonts w:ascii="Times New Roman" w:hAnsi="Times New Roman" w:cs="Times New Roman"/>
          <w:sz w:val="26"/>
          <w:szCs w:val="26"/>
        </w:rPr>
        <w:t xml:space="preserve"> </w:t>
      </w:r>
      <w:r w:rsidRPr="00765A3A">
        <w:rPr>
          <w:rFonts w:ascii="Times New Roman" w:hAnsi="Times New Roman" w:cs="Times New Roman"/>
          <w:sz w:val="26"/>
          <w:szCs w:val="26"/>
        </w:rPr>
        <w:t>release from detention</w:t>
      </w:r>
      <w:r w:rsidR="3B624219" w:rsidRPr="00765A3A">
        <w:rPr>
          <w:rFonts w:ascii="Times New Roman" w:hAnsi="Times New Roman" w:cs="Times New Roman"/>
          <w:sz w:val="26"/>
          <w:szCs w:val="26"/>
        </w:rPr>
        <w:t xml:space="preserve"> on </w:t>
      </w:r>
      <w:ins w:id="177" w:author="John Bruning" w:date="2020-08-03T17:32:00Z">
        <w:r w:rsidR="008D42A4" w:rsidRPr="00860AFE">
          <w:rPr>
            <w:rFonts w:ascii="Times New Roman" w:hAnsi="Times New Roman" w:cs="Times New Roman"/>
            <w:sz w:val="26"/>
            <w:szCs w:val="26"/>
          </w:rPr>
          <w:t xml:space="preserve">reasonable </w:t>
        </w:r>
      </w:ins>
      <w:r w:rsidR="3B624219" w:rsidRPr="00765A3A">
        <w:rPr>
          <w:rFonts w:ascii="Times New Roman" w:hAnsi="Times New Roman" w:cs="Times New Roman"/>
          <w:sz w:val="26"/>
          <w:szCs w:val="26"/>
        </w:rPr>
        <w:t>conditions determined by ICE</w:t>
      </w:r>
      <w:ins w:id="178" w:author="John Bruning" w:date="2020-08-03T17:32:00Z">
        <w:r w:rsidR="008D42A4" w:rsidRPr="00860AFE">
          <w:rPr>
            <w:rFonts w:ascii="Times New Roman" w:hAnsi="Times New Roman" w:cs="Times New Roman"/>
            <w:sz w:val="26"/>
            <w:szCs w:val="26"/>
          </w:rPr>
          <w:t xml:space="preserve"> pursua</w:t>
        </w:r>
      </w:ins>
      <w:ins w:id="179" w:author="John Bruning" w:date="2020-08-03T17:33:00Z">
        <w:r w:rsidR="008D42A4" w:rsidRPr="00860AFE">
          <w:rPr>
            <w:rFonts w:ascii="Times New Roman" w:hAnsi="Times New Roman" w:cs="Times New Roman"/>
            <w:sz w:val="26"/>
            <w:szCs w:val="26"/>
          </w:rPr>
          <w:t>nt to 8 C.F.R. § 241.5.</w:t>
        </w:r>
      </w:ins>
      <w:del w:id="180" w:author="John Bruning" w:date="2020-08-03T17:32:00Z">
        <w:r w:rsidRPr="00765A3A" w:rsidDel="3B624219">
          <w:rPr>
            <w:rFonts w:ascii="Times New Roman" w:hAnsi="Times New Roman" w:cs="Times New Roman"/>
            <w:sz w:val="26"/>
            <w:szCs w:val="26"/>
          </w:rPr>
          <w:delText>.</w:delText>
        </w:r>
      </w:del>
    </w:p>
    <w:p w14:paraId="363DB326" w14:textId="617E7CB9" w:rsidR="00F954FA" w:rsidRPr="00765A3A" w:rsidRDefault="00F954FA">
      <w:pPr>
        <w:pStyle w:val="ListParagraph"/>
        <w:widowControl w:val="0"/>
        <w:numPr>
          <w:ilvl w:val="0"/>
          <w:numId w:val="3"/>
        </w:numPr>
        <w:spacing w:after="0" w:line="480" w:lineRule="auto"/>
        <w:rPr>
          <w:ins w:id="181" w:author="John Bruning" w:date="2020-08-06T12:53:00Z"/>
          <w:rFonts w:ascii="Times New Roman" w:hAnsi="Times New Roman" w:cs="Times New Roman"/>
          <w:sz w:val="26"/>
          <w:szCs w:val="26"/>
        </w:rPr>
      </w:pPr>
    </w:p>
    <w:p w14:paraId="0DB8D9C6" w14:textId="7B9804B3" w:rsidR="00AB443A" w:rsidRPr="00765A3A" w:rsidRDefault="00F954FA" w:rsidP="00765A3A">
      <w:pPr>
        <w:pStyle w:val="ListParagraph"/>
        <w:widowControl w:val="0"/>
        <w:numPr>
          <w:ilvl w:val="0"/>
          <w:numId w:val="3"/>
        </w:numPr>
        <w:spacing w:after="0" w:line="480" w:lineRule="auto"/>
        <w:rPr>
          <w:rFonts w:ascii="Times New Roman" w:hAnsi="Times New Roman" w:cs="Times New Roman"/>
          <w:sz w:val="26"/>
          <w:szCs w:val="26"/>
        </w:rPr>
      </w:pPr>
      <w:ins w:id="182" w:author="John Bruning" w:date="2020-08-06T12:53:00Z">
        <w:r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183" w:author="John Bruning" w:date="2020-08-06T12:53:00Z">
        <w:r w:rsidRPr="00860AFE">
          <w:rPr>
            <w:rFonts w:ascii="Times New Roman" w:hAnsi="Times New Roman" w:cs="Times New Roman"/>
            <w:sz w:val="26"/>
            <w:szCs w:val="26"/>
          </w:rPr>
          <w:t xml:space="preserve"> also requests that this Court order Respondents to produce a copy of any valid travel document they possess </w:t>
        </w:r>
      </w:ins>
      <w:ins w:id="184" w:author="John Bruning" w:date="2020-08-06T12:54:00Z">
        <w:r w:rsidRPr="00860AFE">
          <w:rPr>
            <w:rFonts w:ascii="Times New Roman" w:hAnsi="Times New Roman" w:cs="Times New Roman"/>
            <w:sz w:val="26"/>
            <w:szCs w:val="26"/>
          </w:rPr>
          <w:t>for him, and evidence demonstrating the likelihood of an upcoming flight to Somalia.</w:t>
        </w:r>
      </w:ins>
      <w:ins w:id="185" w:author="John Bruning" w:date="2020-08-06T12:55:00Z">
        <w:r w:rsidR="00BB529B" w:rsidRPr="00860AFE">
          <w:rPr>
            <w:rStyle w:val="FootnoteReference"/>
            <w:rFonts w:ascii="Times New Roman" w:hAnsi="Times New Roman" w:cs="Times New Roman"/>
            <w:sz w:val="26"/>
            <w:szCs w:val="26"/>
          </w:rPr>
          <w:footnoteReference w:id="2"/>
        </w:r>
      </w:ins>
    </w:p>
    <w:p w14:paraId="4B86BBB2" w14:textId="77777777" w:rsidR="003C1721" w:rsidRPr="00765A3A" w:rsidRDefault="003C1721"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lastRenderedPageBreak/>
        <w:t>JURISDICTION AND VENUE</w:t>
      </w:r>
    </w:p>
    <w:p w14:paraId="14E07451" w14:textId="226AFCFA" w:rsidR="003A4AA2" w:rsidRPr="00765A3A" w:rsidRDefault="003C1721" w:rsidP="00A5445C">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The jurisdiction of this Court is invoked pursuant to </w:t>
      </w:r>
      <w:r w:rsidR="00936E31" w:rsidRPr="00765A3A">
        <w:rPr>
          <w:rFonts w:ascii="Times New Roman" w:hAnsi="Times New Roman" w:cs="Times New Roman"/>
          <w:sz w:val="26"/>
          <w:szCs w:val="26"/>
        </w:rPr>
        <w:t>28 U.S.C. § 1331 (federal question), § 1361 (federal employee mandamus action), § 1651 (All Writs Act), and § 2241 (habeas corpus); Art. I, § 9, cl. 2 of the U.S. Constitution (“Suspension Clause”); 5 U.S.C. § 702 (Administrative Procedure Act); a</w:t>
      </w:r>
      <w:r w:rsidR="00C3021A" w:rsidRPr="00765A3A">
        <w:rPr>
          <w:rFonts w:ascii="Times New Roman" w:hAnsi="Times New Roman" w:cs="Times New Roman"/>
          <w:sz w:val="26"/>
          <w:szCs w:val="26"/>
        </w:rPr>
        <w:t>n</w:t>
      </w:r>
      <w:r w:rsidR="00936E31" w:rsidRPr="00765A3A">
        <w:rPr>
          <w:rFonts w:ascii="Times New Roman" w:hAnsi="Times New Roman" w:cs="Times New Roman"/>
          <w:sz w:val="26"/>
          <w:szCs w:val="26"/>
        </w:rPr>
        <w:t>d 28 U.S.C. § 2201 (Declaratory Judgment Act)</w:t>
      </w:r>
      <w:r w:rsidRPr="00765A3A">
        <w:rPr>
          <w:rFonts w:ascii="Times New Roman" w:hAnsi="Times New Roman" w:cs="Times New Roman"/>
          <w:sz w:val="26"/>
          <w:szCs w:val="26"/>
        </w:rPr>
        <w:t>.</w:t>
      </w:r>
      <w:del w:id="194" w:author="John Bruning" w:date="2020-08-03T17:04:00Z">
        <w:r w:rsidRPr="00765A3A" w:rsidDel="00936E31">
          <w:rPr>
            <w:rFonts w:ascii="Times New Roman" w:hAnsi="Times New Roman" w:cs="Times New Roman"/>
            <w:sz w:val="26"/>
            <w:szCs w:val="26"/>
          </w:rPr>
          <w:delText xml:space="preserve">  </w:delText>
        </w:r>
      </w:del>
      <w:ins w:id="195" w:author="John Bruning" w:date="2020-08-03T17:04:00Z">
        <w:r w:rsidR="00944C19" w:rsidRPr="00860AFE">
          <w:rPr>
            <w:rFonts w:ascii="Times New Roman" w:hAnsi="Times New Roman" w:cs="Times New Roman"/>
            <w:sz w:val="26"/>
            <w:szCs w:val="26"/>
          </w:rPr>
          <w:t xml:space="preserve"> </w:t>
        </w:r>
      </w:ins>
      <w:r w:rsidR="00936E31" w:rsidRPr="00765A3A">
        <w:rPr>
          <w:rFonts w:ascii="Times New Roman" w:hAnsi="Times New Roman" w:cs="Times New Roman"/>
          <w:sz w:val="26"/>
          <w:szCs w:val="26"/>
        </w:rPr>
        <w:t xml:space="preserve">Because </w:t>
      </w:r>
      <w:del w:id="196" w:author="John Bruning" w:date="2020-08-03T17:45:00Z">
        <w:r w:rsidRPr="00765A3A" w:rsidDel="00936E31">
          <w:rPr>
            <w:rFonts w:ascii="Times New Roman" w:hAnsi="Times New Roman" w:cs="Times New Roman"/>
            <w:sz w:val="26"/>
            <w:szCs w:val="26"/>
          </w:rPr>
          <w:delText>Petitioner</w:delText>
        </w:r>
      </w:del>
      <w:ins w:id="197" w:author="John Bruning" w:date="2020-08-03T17:45: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936E31" w:rsidRPr="00765A3A">
        <w:rPr>
          <w:rFonts w:ascii="Times New Roman" w:hAnsi="Times New Roman" w:cs="Times New Roman"/>
          <w:sz w:val="26"/>
          <w:szCs w:val="26"/>
        </w:rPr>
        <w:t xml:space="preserve"> seeks to challenge his custody as a violation of the Constitution, laws, or treaties of the United States, jurisdiction is proper in this court.</w:t>
      </w:r>
      <w:del w:id="198" w:author="John Bruning" w:date="2020-08-03T17:04:00Z">
        <w:r w:rsidRPr="00765A3A" w:rsidDel="00936E31">
          <w:rPr>
            <w:rFonts w:ascii="Times New Roman" w:hAnsi="Times New Roman" w:cs="Times New Roman"/>
            <w:sz w:val="26"/>
            <w:szCs w:val="26"/>
          </w:rPr>
          <w:delText xml:space="preserve">  </w:delText>
        </w:r>
      </w:del>
      <w:ins w:id="199" w:author="John Bruning" w:date="2020-08-03T17:04:00Z">
        <w:r w:rsidR="00944C19" w:rsidRPr="00860AFE">
          <w:rPr>
            <w:rFonts w:ascii="Times New Roman" w:hAnsi="Times New Roman" w:cs="Times New Roman"/>
            <w:sz w:val="26"/>
            <w:szCs w:val="26"/>
          </w:rPr>
          <w:t xml:space="preserve"> </w:t>
        </w:r>
      </w:ins>
      <w:r w:rsidR="00936E31" w:rsidRPr="00765A3A">
        <w:rPr>
          <w:rFonts w:ascii="Times New Roman" w:hAnsi="Times New Roman" w:cs="Times New Roman"/>
          <w:sz w:val="26"/>
          <w:szCs w:val="26"/>
        </w:rPr>
        <w:t>Federal district courts have jurisdiction under 28 U.S.C. § 2241 to hear habeas petitions by noncitizens challenging the lawfulness of their detention.</w:t>
      </w:r>
      <w:del w:id="200" w:author="John Bruning" w:date="2020-08-03T17:04:00Z">
        <w:r w:rsidRPr="00765A3A" w:rsidDel="00936E31">
          <w:rPr>
            <w:rFonts w:ascii="Times New Roman" w:hAnsi="Times New Roman" w:cs="Times New Roman"/>
            <w:sz w:val="26"/>
            <w:szCs w:val="26"/>
          </w:rPr>
          <w:delText xml:space="preserve">  </w:delText>
        </w:r>
      </w:del>
      <w:ins w:id="201" w:author="John Bruning" w:date="2020-08-03T17:04:00Z">
        <w:r w:rsidR="00944C19" w:rsidRPr="00860AFE">
          <w:rPr>
            <w:rFonts w:ascii="Times New Roman" w:hAnsi="Times New Roman" w:cs="Times New Roman"/>
            <w:sz w:val="26"/>
            <w:szCs w:val="26"/>
          </w:rPr>
          <w:t xml:space="preserve"> </w:t>
        </w:r>
      </w:ins>
      <w:r w:rsidR="00936E31" w:rsidRPr="00765A3A">
        <w:rPr>
          <w:rFonts w:ascii="Times New Roman" w:hAnsi="Times New Roman" w:cs="Times New Roman"/>
          <w:i/>
          <w:iCs/>
          <w:sz w:val="26"/>
          <w:szCs w:val="26"/>
        </w:rPr>
        <w:t>See</w:t>
      </w:r>
      <w:r w:rsidR="00936E31" w:rsidRPr="00765A3A">
        <w:rPr>
          <w:rFonts w:ascii="Times New Roman" w:hAnsi="Times New Roman" w:cs="Times New Roman"/>
          <w:sz w:val="26"/>
          <w:szCs w:val="26"/>
        </w:rPr>
        <w:t xml:space="preserve"> </w:t>
      </w:r>
      <w:proofErr w:type="spellStart"/>
      <w:r w:rsidR="00D14B97" w:rsidRPr="00765A3A">
        <w:rPr>
          <w:rFonts w:ascii="Times New Roman" w:hAnsi="Times New Roman" w:cs="Times New Roman"/>
          <w:i/>
          <w:iCs/>
          <w:sz w:val="26"/>
          <w:szCs w:val="26"/>
        </w:rPr>
        <w:t>Zadvyda</w:t>
      </w:r>
      <w:r w:rsidR="00A5445C" w:rsidRPr="00765A3A">
        <w:rPr>
          <w:rFonts w:ascii="Times New Roman" w:hAnsi="Times New Roman" w:cs="Times New Roman"/>
          <w:i/>
          <w:iCs/>
          <w:sz w:val="26"/>
          <w:szCs w:val="26"/>
        </w:rPr>
        <w:t>s</w:t>
      </w:r>
      <w:proofErr w:type="spellEnd"/>
      <w:r w:rsidR="00A5445C" w:rsidRPr="00765A3A">
        <w:rPr>
          <w:rFonts w:ascii="Times New Roman" w:hAnsi="Times New Roman" w:cs="Times New Roman"/>
          <w:i/>
          <w:iCs/>
          <w:sz w:val="26"/>
          <w:szCs w:val="26"/>
        </w:rPr>
        <w:t xml:space="preserve"> v. Davis</w:t>
      </w:r>
      <w:r w:rsidR="00A5445C" w:rsidRPr="00765A3A">
        <w:rPr>
          <w:rFonts w:ascii="Times New Roman" w:hAnsi="Times New Roman" w:cs="Times New Roman"/>
          <w:sz w:val="26"/>
          <w:szCs w:val="26"/>
        </w:rPr>
        <w:t>, 533 U.S. 678, 687 (2001) (“[T]he primary federal habeas corpus statute, 28 U.S.C. § 2241, confers jurisdiction upon the federal courts to hear these cases.”)</w:t>
      </w:r>
      <w:r w:rsidR="00936E31" w:rsidRPr="00765A3A">
        <w:rPr>
          <w:rFonts w:ascii="Times New Roman" w:hAnsi="Times New Roman" w:cs="Times New Roman"/>
          <w:sz w:val="26"/>
          <w:szCs w:val="26"/>
        </w:rPr>
        <w:t xml:space="preserve">; </w:t>
      </w:r>
      <w:proofErr w:type="spellStart"/>
      <w:r w:rsidR="00936E31" w:rsidRPr="00765A3A">
        <w:rPr>
          <w:rFonts w:ascii="Times New Roman" w:hAnsi="Times New Roman" w:cs="Times New Roman"/>
          <w:i/>
          <w:iCs/>
          <w:sz w:val="26"/>
          <w:szCs w:val="26"/>
        </w:rPr>
        <w:t>Moallin</w:t>
      </w:r>
      <w:proofErr w:type="spellEnd"/>
      <w:r w:rsidR="00936E31" w:rsidRPr="00765A3A">
        <w:rPr>
          <w:rFonts w:ascii="Times New Roman" w:hAnsi="Times New Roman" w:cs="Times New Roman"/>
          <w:i/>
          <w:iCs/>
          <w:sz w:val="26"/>
          <w:szCs w:val="26"/>
        </w:rPr>
        <w:t xml:space="preserve"> v. </w:t>
      </w:r>
      <w:proofErr w:type="spellStart"/>
      <w:r w:rsidR="00936E31" w:rsidRPr="00765A3A">
        <w:rPr>
          <w:rFonts w:ascii="Times New Roman" w:hAnsi="Times New Roman" w:cs="Times New Roman"/>
          <w:i/>
          <w:iCs/>
          <w:sz w:val="26"/>
          <w:szCs w:val="26"/>
        </w:rPr>
        <w:t>Cangemi</w:t>
      </w:r>
      <w:proofErr w:type="spellEnd"/>
      <w:r w:rsidR="00936E31" w:rsidRPr="00765A3A">
        <w:rPr>
          <w:rFonts w:ascii="Times New Roman" w:hAnsi="Times New Roman" w:cs="Times New Roman"/>
          <w:sz w:val="26"/>
          <w:szCs w:val="26"/>
        </w:rPr>
        <w:t>, 427 F.Supp.2d 908, 920–21 (D. Minn. 2006).</w:t>
      </w:r>
      <w:del w:id="202" w:author="John Bruning" w:date="2020-08-03T17:04:00Z">
        <w:r w:rsidRPr="00765A3A" w:rsidDel="00494831">
          <w:rPr>
            <w:rFonts w:ascii="Times New Roman" w:hAnsi="Times New Roman" w:cs="Times New Roman"/>
            <w:sz w:val="26"/>
            <w:szCs w:val="26"/>
          </w:rPr>
          <w:delText xml:space="preserve">  </w:delText>
        </w:r>
      </w:del>
      <w:ins w:id="203" w:author="John Bruning" w:date="2020-08-03T17:04:00Z">
        <w:r w:rsidR="00944C19" w:rsidRPr="00860AFE">
          <w:rPr>
            <w:rFonts w:ascii="Times New Roman" w:hAnsi="Times New Roman" w:cs="Times New Roman"/>
            <w:sz w:val="26"/>
            <w:szCs w:val="26"/>
          </w:rPr>
          <w:t xml:space="preserve"> </w:t>
        </w:r>
      </w:ins>
    </w:p>
    <w:p w14:paraId="221D71AE" w14:textId="7753D3DA" w:rsidR="00104374" w:rsidRPr="00765A3A" w:rsidRDefault="00104374"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Venue is proper in this Court pursuant to 28 U.S.C. §</w:t>
      </w:r>
      <w:r w:rsidR="00382A3D" w:rsidRPr="00765A3A">
        <w:rPr>
          <w:rFonts w:ascii="Times New Roman" w:hAnsi="Times New Roman" w:cs="Times New Roman"/>
          <w:sz w:val="26"/>
          <w:szCs w:val="26"/>
        </w:rPr>
        <w:t>§</w:t>
      </w:r>
      <w:r w:rsidRPr="00765A3A">
        <w:rPr>
          <w:rFonts w:ascii="Times New Roman" w:hAnsi="Times New Roman" w:cs="Times New Roman"/>
          <w:sz w:val="26"/>
          <w:szCs w:val="26"/>
        </w:rPr>
        <w:t> 1391(</w:t>
      </w:r>
      <w:r w:rsidR="00382A3D" w:rsidRPr="00765A3A">
        <w:rPr>
          <w:rFonts w:ascii="Times New Roman" w:hAnsi="Times New Roman" w:cs="Times New Roman"/>
          <w:sz w:val="26"/>
          <w:szCs w:val="26"/>
        </w:rPr>
        <w:t>b</w:t>
      </w:r>
      <w:r w:rsidRPr="00765A3A">
        <w:rPr>
          <w:rFonts w:ascii="Times New Roman" w:hAnsi="Times New Roman" w:cs="Times New Roman"/>
          <w:sz w:val="26"/>
          <w:szCs w:val="26"/>
        </w:rPr>
        <w:t>)</w:t>
      </w:r>
      <w:r w:rsidR="00382A3D" w:rsidRPr="00765A3A">
        <w:rPr>
          <w:rFonts w:ascii="Times New Roman" w:hAnsi="Times New Roman" w:cs="Times New Roman"/>
          <w:sz w:val="26"/>
          <w:szCs w:val="26"/>
        </w:rPr>
        <w:t>, (e)(1)(B),</w:t>
      </w:r>
      <w:r w:rsidR="00936E31" w:rsidRPr="00765A3A">
        <w:rPr>
          <w:rFonts w:ascii="Times New Roman" w:hAnsi="Times New Roman" w:cs="Times New Roman"/>
          <w:sz w:val="26"/>
          <w:szCs w:val="26"/>
        </w:rPr>
        <w:t xml:space="preserve"> and 2241(d)</w:t>
      </w:r>
      <w:r w:rsidRPr="00765A3A">
        <w:rPr>
          <w:rFonts w:ascii="Times New Roman" w:hAnsi="Times New Roman" w:cs="Times New Roman"/>
          <w:sz w:val="26"/>
          <w:szCs w:val="26"/>
        </w:rPr>
        <w:t xml:space="preserve"> </w:t>
      </w:r>
      <w:r w:rsidR="00382A3D" w:rsidRPr="00765A3A">
        <w:rPr>
          <w:rFonts w:ascii="Times New Roman" w:hAnsi="Times New Roman" w:cs="Times New Roman"/>
          <w:sz w:val="26"/>
          <w:szCs w:val="26"/>
        </w:rPr>
        <w:t xml:space="preserve">because </w:t>
      </w:r>
      <w:del w:id="204" w:author="John Bruning" w:date="2020-08-03T17:45:00Z">
        <w:r w:rsidRPr="00765A3A" w:rsidDel="00382A3D">
          <w:rPr>
            <w:rFonts w:ascii="Times New Roman" w:hAnsi="Times New Roman" w:cs="Times New Roman"/>
            <w:sz w:val="26"/>
            <w:szCs w:val="26"/>
          </w:rPr>
          <w:delText>Petitioner</w:delText>
        </w:r>
      </w:del>
      <w:ins w:id="205" w:author="John Bruning" w:date="2020-08-03T17:45: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382A3D" w:rsidRPr="00765A3A">
        <w:rPr>
          <w:rFonts w:ascii="Times New Roman" w:hAnsi="Times New Roman" w:cs="Times New Roman"/>
          <w:sz w:val="26"/>
          <w:szCs w:val="26"/>
        </w:rPr>
        <w:t xml:space="preserve"> is detained within this District</w:t>
      </w:r>
      <w:r w:rsidRPr="00765A3A">
        <w:rPr>
          <w:rFonts w:ascii="Times New Roman" w:hAnsi="Times New Roman" w:cs="Times New Roman"/>
          <w:sz w:val="26"/>
          <w:szCs w:val="26"/>
        </w:rPr>
        <w:t>.</w:t>
      </w:r>
      <w:del w:id="206" w:author="John Bruning" w:date="2020-08-03T17:04:00Z">
        <w:r w:rsidRPr="00765A3A" w:rsidDel="00382A3D">
          <w:rPr>
            <w:rFonts w:ascii="Times New Roman" w:hAnsi="Times New Roman" w:cs="Times New Roman"/>
            <w:sz w:val="26"/>
            <w:szCs w:val="26"/>
          </w:rPr>
          <w:delText xml:space="preserve">  </w:delText>
        </w:r>
      </w:del>
      <w:ins w:id="207" w:author="John Bruning" w:date="2020-08-03T17:04:00Z">
        <w:r w:rsidR="00944C19" w:rsidRPr="00860AFE">
          <w:rPr>
            <w:rFonts w:ascii="Times New Roman" w:hAnsi="Times New Roman" w:cs="Times New Roman"/>
            <w:sz w:val="26"/>
            <w:szCs w:val="26"/>
          </w:rPr>
          <w:t xml:space="preserve"> </w:t>
        </w:r>
      </w:ins>
      <w:r w:rsidR="00382A3D" w:rsidRPr="00765A3A">
        <w:rPr>
          <w:rFonts w:ascii="Times New Roman" w:hAnsi="Times New Roman" w:cs="Times New Roman"/>
          <w:sz w:val="26"/>
          <w:szCs w:val="26"/>
        </w:rPr>
        <w:t>Venue is also proper in this Court pursuant to 28 U.S.C. § 1391(e)(1)(A) because some of the Respondents are headquartered within this District.</w:t>
      </w:r>
    </w:p>
    <w:p w14:paraId="5E9EF3AE" w14:textId="77777777" w:rsidR="00104374" w:rsidRPr="00765A3A" w:rsidRDefault="00104374" w:rsidP="00765A3A">
      <w:pPr>
        <w:pStyle w:val="ListParagraph"/>
        <w:widowControl w:val="0"/>
        <w:numPr>
          <w:ilvl w:val="0"/>
          <w:numId w:val="2"/>
        </w:numPr>
        <w:spacing w:after="0" w:line="480" w:lineRule="auto"/>
        <w:ind w:left="720"/>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PARTIES</w:t>
      </w:r>
    </w:p>
    <w:p w14:paraId="12F74164" w14:textId="76EBEB3B" w:rsidR="00104374" w:rsidRPr="00765A3A" w:rsidRDefault="1CB9DA95"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Petitioner</w:t>
      </w:r>
      <w:r w:rsidR="0A2DDAAA" w:rsidRPr="00765A3A">
        <w:rPr>
          <w:rFonts w:ascii="Times New Roman" w:hAnsi="Times New Roman" w:cs="Times New Roman"/>
          <w:sz w:val="26"/>
          <w:szCs w:val="26"/>
        </w:rPr>
        <w:t xml:space="preserve"> </w:t>
      </w:r>
      <w:r w:rsidR="007D32F5">
        <w:rPr>
          <w:rFonts w:ascii="Times New Roman" w:hAnsi="Times New Roman" w:cs="Times New Roman"/>
          <w:sz w:val="26"/>
          <w:szCs w:val="26"/>
        </w:rPr>
        <w:t>John</w:t>
      </w:r>
      <w:r w:rsidR="0A2DDAAA" w:rsidRPr="00765A3A">
        <w:rPr>
          <w:rFonts w:ascii="Times New Roman" w:hAnsi="Times New Roman" w:cs="Times New Roman"/>
          <w:sz w:val="26"/>
          <w:szCs w:val="26"/>
        </w:rPr>
        <w:t xml:space="preserve"> </w:t>
      </w:r>
      <w:r w:rsidR="007D32F5">
        <w:rPr>
          <w:rFonts w:ascii="Times New Roman" w:hAnsi="Times New Roman" w:cs="Times New Roman"/>
          <w:sz w:val="26"/>
          <w:szCs w:val="26"/>
        </w:rPr>
        <w:t>Brown</w:t>
      </w:r>
      <w:r w:rsidR="0A2DDAAA"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is a native and citizen of </w:t>
      </w:r>
      <w:r w:rsidR="09BD5B3D" w:rsidRPr="00765A3A">
        <w:rPr>
          <w:rFonts w:ascii="Times New Roman" w:hAnsi="Times New Roman" w:cs="Times New Roman"/>
          <w:sz w:val="26"/>
          <w:szCs w:val="26"/>
        </w:rPr>
        <w:t>Somalia.</w:t>
      </w:r>
      <w:del w:id="208" w:author="John Bruning" w:date="2020-08-03T17:04:00Z">
        <w:r w:rsidRPr="00765A3A" w:rsidDel="09BD5B3D">
          <w:rPr>
            <w:rFonts w:ascii="Times New Roman" w:hAnsi="Times New Roman" w:cs="Times New Roman"/>
            <w:sz w:val="26"/>
            <w:szCs w:val="26"/>
          </w:rPr>
          <w:delText xml:space="preserve">  </w:delText>
        </w:r>
      </w:del>
      <w:ins w:id="209" w:author="John Bruning" w:date="2020-08-03T17:04:00Z">
        <w:r w:rsidR="00944C19" w:rsidRPr="00860AFE">
          <w:rPr>
            <w:rFonts w:ascii="Times New Roman" w:hAnsi="Times New Roman" w:cs="Times New Roman"/>
            <w:sz w:val="26"/>
            <w:szCs w:val="26"/>
          </w:rPr>
          <w:t xml:space="preserve"> </w:t>
        </w:r>
      </w:ins>
      <w:del w:id="210" w:author="John Bruning" w:date="2020-08-03T17:45:00Z">
        <w:r w:rsidRPr="00765A3A" w:rsidDel="09BD5B3D">
          <w:rPr>
            <w:rFonts w:ascii="Times New Roman" w:hAnsi="Times New Roman" w:cs="Times New Roman"/>
            <w:sz w:val="26"/>
            <w:szCs w:val="26"/>
          </w:rPr>
          <w:delText>Petitioner</w:delText>
        </w:r>
      </w:del>
      <w:ins w:id="211" w:author="John Bruning" w:date="2020-08-03T17:45: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9BD5B3D" w:rsidRPr="00765A3A">
        <w:rPr>
          <w:rFonts w:ascii="Times New Roman" w:hAnsi="Times New Roman" w:cs="Times New Roman"/>
          <w:sz w:val="26"/>
          <w:szCs w:val="26"/>
        </w:rPr>
        <w:t xml:space="preserve"> </w:t>
      </w:r>
      <w:r w:rsidR="72B93D8F" w:rsidRPr="00765A3A">
        <w:rPr>
          <w:rFonts w:ascii="Times New Roman" w:hAnsi="Times New Roman" w:cs="Times New Roman"/>
          <w:sz w:val="26"/>
          <w:szCs w:val="26"/>
        </w:rPr>
        <w:lastRenderedPageBreak/>
        <w:t>was admitted to the United States at New York, New York, on May 27, 2014, as a refugee</w:t>
      </w:r>
      <w:r w:rsidR="306ED98A" w:rsidRPr="00765A3A">
        <w:rPr>
          <w:rFonts w:ascii="Times New Roman" w:hAnsi="Times New Roman" w:cs="Times New Roman"/>
          <w:sz w:val="26"/>
          <w:szCs w:val="26"/>
        </w:rPr>
        <w:t>.</w:t>
      </w:r>
      <w:del w:id="212" w:author="John Bruning" w:date="2020-08-03T17:04:00Z">
        <w:r w:rsidRPr="00765A3A" w:rsidDel="306ED98A">
          <w:rPr>
            <w:rFonts w:ascii="Times New Roman" w:hAnsi="Times New Roman" w:cs="Times New Roman"/>
            <w:sz w:val="26"/>
            <w:szCs w:val="26"/>
          </w:rPr>
          <w:delText xml:space="preserve">  </w:delText>
        </w:r>
      </w:del>
      <w:ins w:id="213" w:author="John Bruning" w:date="2020-08-03T17:04:00Z">
        <w:r w:rsidR="00944C19" w:rsidRPr="00860AFE">
          <w:rPr>
            <w:rFonts w:ascii="Times New Roman" w:hAnsi="Times New Roman" w:cs="Times New Roman"/>
            <w:sz w:val="26"/>
            <w:szCs w:val="26"/>
          </w:rPr>
          <w:t xml:space="preserve"> </w:t>
        </w:r>
      </w:ins>
      <w:del w:id="214" w:author="John Bruning" w:date="2020-08-03T17:45:00Z">
        <w:r w:rsidRPr="00765A3A" w:rsidDel="306ED98A">
          <w:rPr>
            <w:rFonts w:ascii="Times New Roman" w:hAnsi="Times New Roman" w:cs="Times New Roman"/>
            <w:sz w:val="26"/>
            <w:szCs w:val="26"/>
          </w:rPr>
          <w:delText>Petitioner</w:delText>
        </w:r>
      </w:del>
      <w:ins w:id="215" w:author="John Bruning" w:date="2020-08-03T17:45: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306ED98A" w:rsidRPr="00765A3A">
        <w:rPr>
          <w:rFonts w:ascii="Times New Roman" w:hAnsi="Times New Roman" w:cs="Times New Roman"/>
          <w:sz w:val="26"/>
          <w:szCs w:val="26"/>
        </w:rPr>
        <w:t xml:space="preserve"> came to the U.S. after </w:t>
      </w:r>
      <w:r w:rsidR="7920E360" w:rsidRPr="00765A3A">
        <w:rPr>
          <w:rFonts w:ascii="Times New Roman" w:hAnsi="Times New Roman" w:cs="Times New Roman"/>
          <w:sz w:val="26"/>
          <w:szCs w:val="26"/>
        </w:rPr>
        <w:t>Al-Shabaab kidnapped him, tried to recruit him, and threatened to kill him</w:t>
      </w:r>
      <w:r w:rsidR="306ED98A" w:rsidRPr="00765A3A">
        <w:rPr>
          <w:rFonts w:ascii="Times New Roman" w:hAnsi="Times New Roman" w:cs="Times New Roman"/>
          <w:sz w:val="26"/>
          <w:szCs w:val="26"/>
        </w:rPr>
        <w:t>.</w:t>
      </w:r>
      <w:del w:id="216" w:author="John Bruning" w:date="2020-08-03T17:04:00Z">
        <w:r w:rsidRPr="00765A3A" w:rsidDel="306ED98A">
          <w:rPr>
            <w:rFonts w:ascii="Times New Roman" w:hAnsi="Times New Roman" w:cs="Times New Roman"/>
            <w:sz w:val="26"/>
            <w:szCs w:val="26"/>
          </w:rPr>
          <w:delText xml:space="preserve">  </w:delText>
        </w:r>
      </w:del>
      <w:ins w:id="217" w:author="John Bruning" w:date="2020-08-03T17:04:00Z">
        <w:r w:rsidR="00944C19" w:rsidRPr="00860AFE">
          <w:rPr>
            <w:rFonts w:ascii="Times New Roman" w:hAnsi="Times New Roman" w:cs="Times New Roman"/>
            <w:sz w:val="26"/>
            <w:szCs w:val="26"/>
          </w:rPr>
          <w:t xml:space="preserve"> </w:t>
        </w:r>
      </w:ins>
      <w:r w:rsidR="306ED98A" w:rsidRPr="00765A3A">
        <w:rPr>
          <w:rFonts w:ascii="Times New Roman" w:hAnsi="Times New Roman" w:cs="Times New Roman"/>
          <w:sz w:val="26"/>
          <w:szCs w:val="26"/>
        </w:rPr>
        <w:t xml:space="preserve">He </w:t>
      </w:r>
      <w:r w:rsidR="57F368DC" w:rsidRPr="00765A3A">
        <w:rPr>
          <w:rFonts w:ascii="Times New Roman" w:hAnsi="Times New Roman" w:cs="Times New Roman"/>
          <w:sz w:val="26"/>
          <w:szCs w:val="26"/>
        </w:rPr>
        <w:t xml:space="preserve">adjusted status to </w:t>
      </w:r>
      <w:r w:rsidR="5C0ED65B" w:rsidRPr="00765A3A">
        <w:rPr>
          <w:rFonts w:ascii="Times New Roman" w:hAnsi="Times New Roman" w:cs="Times New Roman"/>
          <w:sz w:val="26"/>
          <w:szCs w:val="26"/>
        </w:rPr>
        <w:t xml:space="preserve">a lawful permanent resident (LPR) on June 30, 2016, under INA </w:t>
      </w:r>
      <w:r w:rsidR="26626E6B" w:rsidRPr="00765A3A">
        <w:rPr>
          <w:rFonts w:ascii="Times New Roman" w:hAnsi="Times New Roman" w:cs="Times New Roman"/>
          <w:sz w:val="26"/>
          <w:szCs w:val="26"/>
        </w:rPr>
        <w:t>section 209(a)</w:t>
      </w:r>
      <w:r w:rsidR="306ED98A" w:rsidRPr="00765A3A">
        <w:rPr>
          <w:rFonts w:ascii="Times New Roman" w:hAnsi="Times New Roman" w:cs="Times New Roman"/>
          <w:sz w:val="26"/>
          <w:szCs w:val="26"/>
        </w:rPr>
        <w:t>.</w:t>
      </w:r>
      <w:del w:id="218" w:author="John Bruning" w:date="2020-08-03T17:04:00Z">
        <w:r w:rsidRPr="00765A3A" w:rsidDel="306ED98A">
          <w:rPr>
            <w:rFonts w:ascii="Times New Roman" w:hAnsi="Times New Roman" w:cs="Times New Roman"/>
            <w:sz w:val="26"/>
            <w:szCs w:val="26"/>
          </w:rPr>
          <w:delText xml:space="preserve">  </w:delText>
        </w:r>
      </w:del>
      <w:ins w:id="219" w:author="John Bruning" w:date="2020-08-03T17:04:00Z">
        <w:r w:rsidR="00944C19" w:rsidRPr="00860AFE">
          <w:rPr>
            <w:rFonts w:ascii="Times New Roman" w:hAnsi="Times New Roman" w:cs="Times New Roman"/>
            <w:sz w:val="26"/>
            <w:szCs w:val="26"/>
          </w:rPr>
          <w:t xml:space="preserve"> </w:t>
        </w:r>
      </w:ins>
      <w:r w:rsidR="3AEDA65A" w:rsidRPr="00765A3A">
        <w:rPr>
          <w:rFonts w:ascii="Times New Roman" w:hAnsi="Times New Roman" w:cs="Times New Roman"/>
          <w:sz w:val="26"/>
          <w:szCs w:val="26"/>
        </w:rPr>
        <w:t xml:space="preserve">On August 6, 2019, he </w:t>
      </w:r>
      <w:r w:rsidR="5B570E42" w:rsidRPr="00765A3A">
        <w:rPr>
          <w:rFonts w:ascii="Times New Roman" w:hAnsi="Times New Roman" w:cs="Times New Roman"/>
          <w:sz w:val="26"/>
          <w:szCs w:val="26"/>
        </w:rPr>
        <w:t>was convicted for the offense of corruption or solicitation of a minor in violation of North Dakota Century Code section 12.1-20-05</w:t>
      </w:r>
      <w:r w:rsidR="559EA84E" w:rsidRPr="00765A3A">
        <w:rPr>
          <w:rFonts w:ascii="Times New Roman" w:hAnsi="Times New Roman" w:cs="Times New Roman"/>
          <w:sz w:val="26"/>
          <w:szCs w:val="26"/>
        </w:rPr>
        <w:t>. He was then detained by ICE on September 17, 2019, pursuant to a</w:t>
      </w:r>
      <w:r w:rsidR="1174DB70" w:rsidRPr="00765A3A">
        <w:rPr>
          <w:rFonts w:ascii="Times New Roman" w:hAnsi="Times New Roman" w:cs="Times New Roman"/>
          <w:sz w:val="26"/>
          <w:szCs w:val="26"/>
        </w:rPr>
        <w:t xml:space="preserve"> </w:t>
      </w:r>
      <w:r w:rsidR="559EA84E" w:rsidRPr="00765A3A">
        <w:rPr>
          <w:rFonts w:ascii="Times New Roman" w:hAnsi="Times New Roman" w:cs="Times New Roman"/>
          <w:sz w:val="26"/>
          <w:szCs w:val="26"/>
        </w:rPr>
        <w:t>warrant</w:t>
      </w:r>
      <w:r w:rsidR="1BAE2EDC" w:rsidRPr="00765A3A">
        <w:rPr>
          <w:rFonts w:ascii="Times New Roman" w:hAnsi="Times New Roman" w:cs="Times New Roman"/>
          <w:sz w:val="26"/>
          <w:szCs w:val="26"/>
        </w:rPr>
        <w:t xml:space="preserve"> for alien arrest</w:t>
      </w:r>
      <w:r w:rsidR="559EA84E" w:rsidRPr="00765A3A">
        <w:rPr>
          <w:rFonts w:ascii="Times New Roman" w:hAnsi="Times New Roman" w:cs="Times New Roman"/>
          <w:sz w:val="26"/>
          <w:szCs w:val="26"/>
        </w:rPr>
        <w:t xml:space="preserve"> based on his conviction.</w:t>
      </w:r>
      <w:r w:rsidR="306ED98A" w:rsidRPr="00765A3A">
        <w:rPr>
          <w:rFonts w:ascii="Times New Roman" w:hAnsi="Times New Roman" w:cs="Times New Roman"/>
          <w:sz w:val="26"/>
          <w:szCs w:val="26"/>
        </w:rPr>
        <w:t xml:space="preserve"> </w:t>
      </w:r>
      <w:r w:rsidR="3EA2F390" w:rsidRPr="00765A3A">
        <w:rPr>
          <w:rFonts w:ascii="Times New Roman" w:hAnsi="Times New Roman" w:cs="Times New Roman"/>
          <w:sz w:val="26"/>
          <w:szCs w:val="26"/>
        </w:rPr>
        <w:t xml:space="preserve">He applied for asylum, withholding, and protection under the Convention Against Torture, but his application was denied on December 31, 2019. </w:t>
      </w:r>
      <w:r w:rsidR="3762325D" w:rsidRPr="00765A3A">
        <w:rPr>
          <w:rFonts w:ascii="Times New Roman" w:hAnsi="Times New Roman" w:cs="Times New Roman"/>
          <w:sz w:val="26"/>
          <w:szCs w:val="26"/>
        </w:rPr>
        <w:t xml:space="preserve">His order of removal was finalized on January 30, 2020, after the period to submit appeals </w:t>
      </w:r>
      <w:r w:rsidR="63B8645C" w:rsidRPr="00765A3A">
        <w:rPr>
          <w:rFonts w:ascii="Times New Roman" w:hAnsi="Times New Roman" w:cs="Times New Roman"/>
          <w:sz w:val="26"/>
          <w:szCs w:val="26"/>
        </w:rPr>
        <w:t xml:space="preserve">expired. </w:t>
      </w:r>
      <w:r w:rsidR="3EA2F390" w:rsidRPr="00765A3A">
        <w:rPr>
          <w:rFonts w:ascii="Times New Roman" w:hAnsi="Times New Roman" w:cs="Times New Roman"/>
          <w:sz w:val="26"/>
          <w:szCs w:val="26"/>
        </w:rPr>
        <w:t>He has been hel</w:t>
      </w:r>
      <w:r w:rsidR="75B1F853" w:rsidRPr="00765A3A">
        <w:rPr>
          <w:rFonts w:ascii="Times New Roman" w:hAnsi="Times New Roman" w:cs="Times New Roman"/>
          <w:sz w:val="26"/>
          <w:szCs w:val="26"/>
        </w:rPr>
        <w:t>d in continued post-order detention since that time.</w:t>
      </w:r>
    </w:p>
    <w:p w14:paraId="32945160" w14:textId="0E4BF8E6" w:rsidR="00104374" w:rsidRPr="00765A3A" w:rsidRDefault="0082156B"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Respondent</w:t>
      </w:r>
      <w:r w:rsidR="00104374" w:rsidRPr="00765A3A">
        <w:rPr>
          <w:rFonts w:ascii="Times New Roman" w:hAnsi="Times New Roman" w:cs="Times New Roman"/>
          <w:sz w:val="26"/>
          <w:szCs w:val="26"/>
        </w:rPr>
        <w:t xml:space="preserve"> </w:t>
      </w:r>
      <w:r w:rsidR="00150A2F" w:rsidRPr="00765A3A">
        <w:rPr>
          <w:rFonts w:ascii="Times New Roman" w:hAnsi="Times New Roman" w:cs="Times New Roman"/>
          <w:sz w:val="26"/>
          <w:szCs w:val="26"/>
        </w:rPr>
        <w:t>Jefferson Beauregard Sessions III</w:t>
      </w:r>
      <w:r w:rsidR="00104374" w:rsidRPr="00765A3A">
        <w:rPr>
          <w:rFonts w:ascii="Times New Roman" w:hAnsi="Times New Roman" w:cs="Times New Roman"/>
          <w:sz w:val="26"/>
          <w:szCs w:val="26"/>
        </w:rPr>
        <w:t xml:space="preserve"> is being sued in </w:t>
      </w:r>
      <w:r w:rsidR="00150A2F" w:rsidRPr="00765A3A">
        <w:rPr>
          <w:rFonts w:ascii="Times New Roman" w:hAnsi="Times New Roman" w:cs="Times New Roman"/>
          <w:sz w:val="26"/>
          <w:szCs w:val="26"/>
        </w:rPr>
        <w:t>his</w:t>
      </w:r>
      <w:r w:rsidR="00104374" w:rsidRPr="00765A3A">
        <w:rPr>
          <w:rFonts w:ascii="Times New Roman" w:hAnsi="Times New Roman" w:cs="Times New Roman"/>
          <w:sz w:val="26"/>
          <w:szCs w:val="26"/>
        </w:rPr>
        <w:t xml:space="preserve"> official capacity as the </w:t>
      </w:r>
      <w:r w:rsidR="00150A2F" w:rsidRPr="00765A3A">
        <w:rPr>
          <w:rFonts w:ascii="Times New Roman" w:hAnsi="Times New Roman" w:cs="Times New Roman"/>
          <w:sz w:val="26"/>
          <w:szCs w:val="26"/>
        </w:rPr>
        <w:t>Attorney General of the United States and the head of the Department of Justice, which encompasses the B</w:t>
      </w:r>
      <w:r w:rsidR="00A100E8" w:rsidRPr="00765A3A">
        <w:rPr>
          <w:rFonts w:ascii="Times New Roman" w:hAnsi="Times New Roman" w:cs="Times New Roman"/>
          <w:sz w:val="26"/>
          <w:szCs w:val="26"/>
        </w:rPr>
        <w:t xml:space="preserve">oard of </w:t>
      </w:r>
      <w:r w:rsidR="00150A2F" w:rsidRPr="00765A3A">
        <w:rPr>
          <w:rFonts w:ascii="Times New Roman" w:hAnsi="Times New Roman" w:cs="Times New Roman"/>
          <w:sz w:val="26"/>
          <w:szCs w:val="26"/>
        </w:rPr>
        <w:t>I</w:t>
      </w:r>
      <w:r w:rsidR="00A100E8" w:rsidRPr="00765A3A">
        <w:rPr>
          <w:rFonts w:ascii="Times New Roman" w:hAnsi="Times New Roman" w:cs="Times New Roman"/>
          <w:sz w:val="26"/>
          <w:szCs w:val="26"/>
        </w:rPr>
        <w:t xml:space="preserve">mmigration </w:t>
      </w:r>
      <w:r w:rsidR="00150A2F" w:rsidRPr="00765A3A">
        <w:rPr>
          <w:rFonts w:ascii="Times New Roman" w:hAnsi="Times New Roman" w:cs="Times New Roman"/>
          <w:sz w:val="26"/>
          <w:szCs w:val="26"/>
        </w:rPr>
        <w:t>A</w:t>
      </w:r>
      <w:r w:rsidR="00A100E8" w:rsidRPr="00765A3A">
        <w:rPr>
          <w:rFonts w:ascii="Times New Roman" w:hAnsi="Times New Roman" w:cs="Times New Roman"/>
          <w:sz w:val="26"/>
          <w:szCs w:val="26"/>
        </w:rPr>
        <w:t>ppeals</w:t>
      </w:r>
      <w:r w:rsidR="00150A2F" w:rsidRPr="00765A3A">
        <w:rPr>
          <w:rFonts w:ascii="Times New Roman" w:hAnsi="Times New Roman" w:cs="Times New Roman"/>
          <w:sz w:val="26"/>
          <w:szCs w:val="26"/>
        </w:rPr>
        <w:t xml:space="preserve"> and the immigration judges as a subunit—the Executive Office for Immigration Review.</w:t>
      </w:r>
      <w:del w:id="220" w:author="John Bruning" w:date="2020-08-03T17:04:00Z">
        <w:r w:rsidRPr="00765A3A" w:rsidDel="00150A2F">
          <w:rPr>
            <w:rFonts w:ascii="Times New Roman" w:hAnsi="Times New Roman" w:cs="Times New Roman"/>
            <w:sz w:val="26"/>
            <w:szCs w:val="26"/>
          </w:rPr>
          <w:delText xml:space="preserve">  </w:delText>
        </w:r>
      </w:del>
      <w:ins w:id="221" w:author="John Bruning" w:date="2020-08-03T17:04:00Z">
        <w:r w:rsidR="00944C19" w:rsidRPr="00860AFE">
          <w:rPr>
            <w:rFonts w:ascii="Times New Roman" w:hAnsi="Times New Roman" w:cs="Times New Roman"/>
            <w:sz w:val="26"/>
            <w:szCs w:val="26"/>
          </w:rPr>
          <w:t xml:space="preserve"> </w:t>
        </w:r>
      </w:ins>
      <w:r w:rsidR="00AD6C50" w:rsidRPr="00765A3A">
        <w:rPr>
          <w:rFonts w:ascii="Times New Roman" w:hAnsi="Times New Roman" w:cs="Times New Roman"/>
          <w:sz w:val="26"/>
          <w:szCs w:val="26"/>
        </w:rPr>
        <w:t>Attorney General</w:t>
      </w:r>
      <w:r w:rsidR="00150A2F" w:rsidRPr="00765A3A">
        <w:rPr>
          <w:rFonts w:ascii="Times New Roman" w:hAnsi="Times New Roman" w:cs="Times New Roman"/>
          <w:sz w:val="26"/>
          <w:szCs w:val="26"/>
        </w:rPr>
        <w:t xml:space="preserve"> Sessions shares responsibility for implementation and enforcement of the immigration laws, including detention statutes, along with Respondent </w:t>
      </w:r>
      <w:r w:rsidR="009E3820" w:rsidRPr="00765A3A">
        <w:rPr>
          <w:rFonts w:ascii="Times New Roman" w:hAnsi="Times New Roman" w:cs="Times New Roman"/>
          <w:sz w:val="26"/>
          <w:szCs w:val="26"/>
        </w:rPr>
        <w:t>Nielsen</w:t>
      </w:r>
      <w:r w:rsidR="00150A2F" w:rsidRPr="00765A3A">
        <w:rPr>
          <w:rFonts w:ascii="Times New Roman" w:hAnsi="Times New Roman" w:cs="Times New Roman"/>
          <w:sz w:val="26"/>
          <w:szCs w:val="26"/>
        </w:rPr>
        <w:t>.</w:t>
      </w:r>
      <w:del w:id="222" w:author="John Bruning" w:date="2020-08-03T17:04:00Z">
        <w:r w:rsidRPr="00765A3A" w:rsidDel="00150A2F">
          <w:rPr>
            <w:rFonts w:ascii="Times New Roman" w:hAnsi="Times New Roman" w:cs="Times New Roman"/>
            <w:sz w:val="26"/>
            <w:szCs w:val="26"/>
          </w:rPr>
          <w:delText xml:space="preserve">  </w:delText>
        </w:r>
      </w:del>
      <w:ins w:id="223" w:author="John Bruning" w:date="2020-08-03T17:04:00Z">
        <w:r w:rsidR="00944C19" w:rsidRPr="00860AFE">
          <w:rPr>
            <w:rFonts w:ascii="Times New Roman" w:hAnsi="Times New Roman" w:cs="Times New Roman"/>
            <w:sz w:val="26"/>
            <w:szCs w:val="26"/>
          </w:rPr>
          <w:t xml:space="preserve"> </w:t>
        </w:r>
      </w:ins>
      <w:r w:rsidR="00AD6C50" w:rsidRPr="00765A3A">
        <w:rPr>
          <w:rFonts w:ascii="Times New Roman" w:hAnsi="Times New Roman" w:cs="Times New Roman"/>
          <w:sz w:val="26"/>
          <w:szCs w:val="26"/>
        </w:rPr>
        <w:t>Attorney General</w:t>
      </w:r>
      <w:r w:rsidR="00150A2F" w:rsidRPr="00765A3A">
        <w:rPr>
          <w:rFonts w:ascii="Times New Roman" w:hAnsi="Times New Roman" w:cs="Times New Roman"/>
          <w:sz w:val="26"/>
          <w:szCs w:val="26"/>
        </w:rPr>
        <w:t xml:space="preserve"> Sessions is a legal custodian of </w:t>
      </w:r>
      <w:del w:id="224" w:author="John Bruning" w:date="2020-08-03T17:41:00Z">
        <w:r w:rsidRPr="00765A3A" w:rsidDel="00150A2F">
          <w:rPr>
            <w:rFonts w:ascii="Times New Roman" w:hAnsi="Times New Roman" w:cs="Times New Roman"/>
            <w:sz w:val="26"/>
            <w:szCs w:val="26"/>
          </w:rPr>
          <w:delText>Petitioner</w:delText>
        </w:r>
      </w:del>
      <w:ins w:id="225" w:author="John Bruning" w:date="2020-08-03T17:41: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150A2F" w:rsidRPr="00765A3A">
        <w:rPr>
          <w:rFonts w:ascii="Times New Roman" w:hAnsi="Times New Roman" w:cs="Times New Roman"/>
          <w:sz w:val="26"/>
          <w:szCs w:val="26"/>
        </w:rPr>
        <w:t>.</w:t>
      </w:r>
      <w:del w:id="226" w:author="John Bruning" w:date="2020-08-03T17:04:00Z">
        <w:r w:rsidRPr="00765A3A" w:rsidDel="00950138">
          <w:rPr>
            <w:rFonts w:ascii="Times New Roman" w:hAnsi="Times New Roman" w:cs="Times New Roman"/>
            <w:sz w:val="26"/>
            <w:szCs w:val="26"/>
          </w:rPr>
          <w:delText xml:space="preserve"> </w:delText>
        </w:r>
        <w:r w:rsidRPr="00765A3A" w:rsidDel="00AD6C50">
          <w:rPr>
            <w:rFonts w:ascii="Times New Roman" w:hAnsi="Times New Roman" w:cs="Times New Roman"/>
            <w:sz w:val="26"/>
            <w:szCs w:val="26"/>
          </w:rPr>
          <w:delText xml:space="preserve"> </w:delText>
        </w:r>
      </w:del>
      <w:ins w:id="227" w:author="John Bruning" w:date="2020-08-03T17:04:00Z">
        <w:r w:rsidR="00944C19" w:rsidRPr="00860AFE">
          <w:rPr>
            <w:rFonts w:ascii="Times New Roman" w:hAnsi="Times New Roman" w:cs="Times New Roman"/>
            <w:sz w:val="26"/>
            <w:szCs w:val="26"/>
          </w:rPr>
          <w:t xml:space="preserve"> </w:t>
        </w:r>
      </w:ins>
      <w:r w:rsidR="00AD6C50" w:rsidRPr="00765A3A">
        <w:rPr>
          <w:rFonts w:ascii="Times New Roman" w:hAnsi="Times New Roman" w:cs="Times New Roman"/>
          <w:sz w:val="26"/>
          <w:szCs w:val="26"/>
        </w:rPr>
        <w:t xml:space="preserve">Attorney General Sessions’ </w:t>
      </w:r>
      <w:r w:rsidR="0061546E" w:rsidRPr="00765A3A">
        <w:rPr>
          <w:rFonts w:ascii="Times New Roman" w:hAnsi="Times New Roman" w:cs="Times New Roman"/>
          <w:sz w:val="26"/>
          <w:szCs w:val="26"/>
        </w:rPr>
        <w:t xml:space="preserve">official </w:t>
      </w:r>
      <w:r w:rsidR="00AD6C50" w:rsidRPr="00765A3A">
        <w:rPr>
          <w:rFonts w:ascii="Times New Roman" w:hAnsi="Times New Roman" w:cs="Times New Roman"/>
          <w:sz w:val="26"/>
          <w:szCs w:val="26"/>
        </w:rPr>
        <w:t xml:space="preserve">address is 950 Pennsylvania Avenue NW, Washington, D.C. 20530. </w:t>
      </w:r>
    </w:p>
    <w:p w14:paraId="7F02A49E" w14:textId="420CA17C" w:rsidR="00950138" w:rsidRPr="00765A3A"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Respondent </w:t>
      </w:r>
      <w:r w:rsidR="61AFD199" w:rsidRPr="00765A3A">
        <w:rPr>
          <w:rFonts w:ascii="Times New Roman" w:hAnsi="Times New Roman" w:cs="Times New Roman"/>
          <w:sz w:val="26"/>
          <w:szCs w:val="26"/>
        </w:rPr>
        <w:t>Chad Wolf</w:t>
      </w:r>
      <w:r w:rsidR="00104374" w:rsidRPr="00765A3A">
        <w:rPr>
          <w:rFonts w:ascii="Times New Roman" w:hAnsi="Times New Roman" w:cs="Times New Roman"/>
          <w:sz w:val="26"/>
          <w:szCs w:val="26"/>
        </w:rPr>
        <w:t xml:space="preserve"> is being sued in </w:t>
      </w:r>
      <w:r w:rsidR="69E3801A" w:rsidRPr="00765A3A">
        <w:rPr>
          <w:rFonts w:ascii="Times New Roman" w:hAnsi="Times New Roman" w:cs="Times New Roman"/>
          <w:sz w:val="26"/>
          <w:szCs w:val="26"/>
        </w:rPr>
        <w:t>h</w:t>
      </w:r>
      <w:r w:rsidR="6048BD95" w:rsidRPr="00765A3A">
        <w:rPr>
          <w:rFonts w:ascii="Times New Roman" w:hAnsi="Times New Roman" w:cs="Times New Roman"/>
          <w:sz w:val="26"/>
          <w:szCs w:val="26"/>
        </w:rPr>
        <w:t>is</w:t>
      </w:r>
      <w:r w:rsidR="00104374" w:rsidRPr="00765A3A">
        <w:rPr>
          <w:rFonts w:ascii="Times New Roman" w:hAnsi="Times New Roman" w:cs="Times New Roman"/>
          <w:sz w:val="26"/>
          <w:szCs w:val="26"/>
        </w:rPr>
        <w:t xml:space="preserve"> </w:t>
      </w:r>
      <w:r w:rsidR="00950138" w:rsidRPr="00765A3A">
        <w:rPr>
          <w:rFonts w:ascii="Times New Roman" w:hAnsi="Times New Roman" w:cs="Times New Roman"/>
          <w:sz w:val="26"/>
          <w:szCs w:val="26"/>
        </w:rPr>
        <w:t xml:space="preserve">official </w:t>
      </w:r>
      <w:r w:rsidR="00104374" w:rsidRPr="00765A3A">
        <w:rPr>
          <w:rFonts w:ascii="Times New Roman" w:hAnsi="Times New Roman" w:cs="Times New Roman"/>
          <w:sz w:val="26"/>
          <w:szCs w:val="26"/>
        </w:rPr>
        <w:t xml:space="preserve">capacity as the </w:t>
      </w:r>
      <w:r w:rsidR="4CA85138"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lastRenderedPageBreak/>
        <w:t>Secretary of the Department of Homeland Security.</w:t>
      </w:r>
      <w:del w:id="228" w:author="John Bruning" w:date="2020-08-03T17:04:00Z">
        <w:r w:rsidRPr="00765A3A" w:rsidDel="00150A2F">
          <w:rPr>
            <w:rFonts w:ascii="Times New Roman" w:hAnsi="Times New Roman" w:cs="Times New Roman"/>
            <w:sz w:val="26"/>
            <w:szCs w:val="26"/>
          </w:rPr>
          <w:delText xml:space="preserve">  </w:delText>
        </w:r>
      </w:del>
      <w:ins w:id="229"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In this capacity, </w:t>
      </w:r>
      <w:r w:rsidR="3ED59D0C"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 xml:space="preserve">Secretary </w:t>
      </w:r>
      <w:r w:rsidR="047D080F" w:rsidRPr="00765A3A">
        <w:rPr>
          <w:rFonts w:ascii="Times New Roman" w:hAnsi="Times New Roman" w:cs="Times New Roman"/>
          <w:sz w:val="26"/>
          <w:szCs w:val="26"/>
        </w:rPr>
        <w:t>Wol</w:t>
      </w:r>
      <w:r w:rsidR="7CD9EBD2" w:rsidRPr="00765A3A">
        <w:rPr>
          <w:rFonts w:ascii="Times New Roman" w:hAnsi="Times New Roman" w:cs="Times New Roman"/>
          <w:sz w:val="26"/>
          <w:szCs w:val="26"/>
        </w:rPr>
        <w:t>f</w:t>
      </w:r>
      <w:r w:rsidRPr="00765A3A">
        <w:rPr>
          <w:rFonts w:ascii="Times New Roman" w:hAnsi="Times New Roman" w:cs="Times New Roman"/>
          <w:sz w:val="26"/>
          <w:szCs w:val="26"/>
        </w:rPr>
        <w:t xml:space="preserve"> is responsible for the administration of the immigration laws pursuant to § 103(a) of the Immigration and Nationality Act (“INA”), 8 U.S.C. § 1103(a), routinely transacts business in the District of Minnesota, supervises the St. Paul ICE Field Office, and is legally responsible for pursuing </w:t>
      </w:r>
      <w:del w:id="230" w:author="John Bruning" w:date="2020-08-03T17:41:00Z">
        <w:r w:rsidRPr="00765A3A" w:rsidDel="00150A2F">
          <w:rPr>
            <w:rFonts w:ascii="Times New Roman" w:hAnsi="Times New Roman" w:cs="Times New Roman"/>
            <w:sz w:val="26"/>
            <w:szCs w:val="26"/>
          </w:rPr>
          <w:delText>Petitioner</w:delText>
        </w:r>
      </w:del>
      <w:ins w:id="231" w:author="John Bruning" w:date="2020-08-03T17:41: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’s detention and removal, and as such is a legal custodian of </w:t>
      </w:r>
      <w:del w:id="232" w:author="John Bruning" w:date="2020-08-03T17:41:00Z">
        <w:r w:rsidRPr="00765A3A" w:rsidDel="00150A2F">
          <w:rPr>
            <w:rFonts w:ascii="Times New Roman" w:hAnsi="Times New Roman" w:cs="Times New Roman"/>
            <w:sz w:val="26"/>
            <w:szCs w:val="26"/>
          </w:rPr>
          <w:delText>Petitioner</w:delText>
        </w:r>
      </w:del>
      <w:ins w:id="233" w:author="John Bruning" w:date="2020-08-03T17:41: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w:t>
      </w:r>
      <w:del w:id="234" w:author="John Bruning" w:date="2020-08-03T17:04:00Z">
        <w:r w:rsidRPr="00765A3A" w:rsidDel="00150A2F">
          <w:rPr>
            <w:rFonts w:ascii="Times New Roman" w:hAnsi="Times New Roman" w:cs="Times New Roman"/>
            <w:sz w:val="26"/>
            <w:szCs w:val="26"/>
          </w:rPr>
          <w:delText xml:space="preserve">  </w:delText>
        </w:r>
      </w:del>
      <w:ins w:id="235" w:author="John Bruning" w:date="2020-08-03T17:04:00Z">
        <w:r w:rsidR="00944C19" w:rsidRPr="00860AFE">
          <w:rPr>
            <w:rFonts w:ascii="Times New Roman" w:hAnsi="Times New Roman" w:cs="Times New Roman"/>
            <w:sz w:val="26"/>
            <w:szCs w:val="26"/>
          </w:rPr>
          <w:t xml:space="preserve"> </w:t>
        </w:r>
      </w:ins>
      <w:r w:rsidR="28C045C3"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 xml:space="preserve">Secretary </w:t>
      </w:r>
      <w:r w:rsidR="3F1E7B1F" w:rsidRPr="00765A3A">
        <w:rPr>
          <w:rFonts w:ascii="Times New Roman" w:hAnsi="Times New Roman" w:cs="Times New Roman"/>
          <w:sz w:val="26"/>
          <w:szCs w:val="26"/>
        </w:rPr>
        <w:t>Wolf’s</w:t>
      </w:r>
      <w:r w:rsidRPr="00765A3A">
        <w:rPr>
          <w:rFonts w:ascii="Times New Roman" w:hAnsi="Times New Roman" w:cs="Times New Roman"/>
          <w:sz w:val="26"/>
          <w:szCs w:val="26"/>
        </w:rPr>
        <w:t xml:space="preserve"> </w:t>
      </w:r>
      <w:r w:rsidR="0061546E" w:rsidRPr="00765A3A">
        <w:rPr>
          <w:rFonts w:ascii="Times New Roman" w:hAnsi="Times New Roman" w:cs="Times New Roman"/>
          <w:sz w:val="26"/>
          <w:szCs w:val="26"/>
        </w:rPr>
        <w:t xml:space="preserve">official </w:t>
      </w:r>
      <w:r w:rsidRPr="00765A3A">
        <w:rPr>
          <w:rFonts w:ascii="Times New Roman" w:hAnsi="Times New Roman" w:cs="Times New Roman"/>
          <w:sz w:val="26"/>
          <w:szCs w:val="26"/>
        </w:rPr>
        <w:t xml:space="preserve">address is 245 Murray Lane SW, Washington, D.C. 20528. </w:t>
      </w:r>
    </w:p>
    <w:p w14:paraId="23722BF3" w14:textId="6E47CE8A" w:rsidR="00950138" w:rsidRPr="00765A3A"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Respondent </w:t>
      </w:r>
      <w:r w:rsidR="512BAEE8" w:rsidRPr="00765A3A">
        <w:rPr>
          <w:rFonts w:ascii="Times New Roman" w:hAnsi="Times New Roman" w:cs="Times New Roman"/>
          <w:sz w:val="26"/>
          <w:szCs w:val="26"/>
        </w:rPr>
        <w:t xml:space="preserve">Matthew </w:t>
      </w:r>
      <w:proofErr w:type="spellStart"/>
      <w:r w:rsidR="512BAEE8" w:rsidRPr="00765A3A">
        <w:rPr>
          <w:rFonts w:ascii="Times New Roman" w:hAnsi="Times New Roman" w:cs="Times New Roman"/>
          <w:sz w:val="26"/>
          <w:szCs w:val="26"/>
        </w:rPr>
        <w:t>Albence</w:t>
      </w:r>
      <w:proofErr w:type="spellEnd"/>
      <w:r w:rsidR="00950138" w:rsidRPr="00765A3A">
        <w:rPr>
          <w:rFonts w:ascii="Times New Roman" w:hAnsi="Times New Roman" w:cs="Times New Roman"/>
          <w:sz w:val="26"/>
          <w:szCs w:val="26"/>
        </w:rPr>
        <w:t xml:space="preserve"> is being sued in his official capacity as the </w:t>
      </w:r>
      <w:r w:rsidR="001B3C39"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Director of Immigration and Customs Enforcement, a sub</w:t>
      </w:r>
      <w:r w:rsidR="009F63AF" w:rsidRPr="00765A3A">
        <w:rPr>
          <w:rFonts w:ascii="Times New Roman" w:hAnsi="Times New Roman" w:cs="Times New Roman"/>
          <w:sz w:val="26"/>
          <w:szCs w:val="26"/>
        </w:rPr>
        <w:t>-</w:t>
      </w:r>
      <w:r w:rsidRPr="00765A3A">
        <w:rPr>
          <w:rFonts w:ascii="Times New Roman" w:hAnsi="Times New Roman" w:cs="Times New Roman"/>
          <w:sz w:val="26"/>
          <w:szCs w:val="26"/>
        </w:rPr>
        <w:t>unit of the Department of Homeland Security.</w:t>
      </w:r>
      <w:del w:id="236" w:author="John Bruning" w:date="2020-08-03T17:04:00Z">
        <w:r w:rsidRPr="00765A3A" w:rsidDel="00150A2F">
          <w:rPr>
            <w:rFonts w:ascii="Times New Roman" w:hAnsi="Times New Roman" w:cs="Times New Roman"/>
            <w:sz w:val="26"/>
            <w:szCs w:val="26"/>
          </w:rPr>
          <w:delText xml:space="preserve">  </w:delText>
        </w:r>
      </w:del>
      <w:ins w:id="237"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In that capacity, </w:t>
      </w:r>
      <w:r w:rsidR="001B3C39"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 xml:space="preserve">Director </w:t>
      </w:r>
      <w:proofErr w:type="spellStart"/>
      <w:r w:rsidR="2B721DB7" w:rsidRPr="00765A3A">
        <w:rPr>
          <w:rFonts w:ascii="Times New Roman" w:hAnsi="Times New Roman" w:cs="Times New Roman"/>
          <w:sz w:val="26"/>
          <w:szCs w:val="26"/>
        </w:rPr>
        <w:t>Albence</w:t>
      </w:r>
      <w:proofErr w:type="spellEnd"/>
      <w:r w:rsidRPr="00765A3A">
        <w:rPr>
          <w:rFonts w:ascii="Times New Roman" w:hAnsi="Times New Roman" w:cs="Times New Roman"/>
          <w:sz w:val="26"/>
          <w:szCs w:val="26"/>
        </w:rPr>
        <w:t xml:space="preserve"> has supervisory capacity over ICE personnel in Minnesota, and he is the head of the agency that retains legal custody of </w:t>
      </w:r>
      <w:del w:id="238" w:author="John Bruning" w:date="2020-08-03T17:45:00Z">
        <w:r w:rsidRPr="00765A3A" w:rsidDel="00150A2F">
          <w:rPr>
            <w:rFonts w:ascii="Times New Roman" w:hAnsi="Times New Roman" w:cs="Times New Roman"/>
            <w:sz w:val="26"/>
            <w:szCs w:val="26"/>
          </w:rPr>
          <w:delText>Petitioner</w:delText>
        </w:r>
      </w:del>
      <w:ins w:id="239" w:author="John Bruning" w:date="2020-08-03T17:45: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w:t>
      </w:r>
      <w:del w:id="240" w:author="John Bruning" w:date="2020-08-03T17:04:00Z">
        <w:r w:rsidRPr="00765A3A" w:rsidDel="00150A2F">
          <w:rPr>
            <w:rFonts w:ascii="Times New Roman" w:hAnsi="Times New Roman" w:cs="Times New Roman"/>
            <w:sz w:val="26"/>
            <w:szCs w:val="26"/>
          </w:rPr>
          <w:delText xml:space="preserve">  </w:delText>
        </w:r>
      </w:del>
      <w:ins w:id="241" w:author="John Bruning" w:date="2020-08-03T17:04:00Z">
        <w:r w:rsidR="00944C19" w:rsidRPr="00860AFE">
          <w:rPr>
            <w:rFonts w:ascii="Times New Roman" w:hAnsi="Times New Roman" w:cs="Times New Roman"/>
            <w:sz w:val="26"/>
            <w:szCs w:val="26"/>
          </w:rPr>
          <w:t xml:space="preserve"> </w:t>
        </w:r>
      </w:ins>
      <w:r w:rsidR="001B3C39"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 xml:space="preserve">Director </w:t>
      </w:r>
      <w:proofErr w:type="spellStart"/>
      <w:r w:rsidR="58FD8C13" w:rsidRPr="00765A3A">
        <w:rPr>
          <w:rFonts w:ascii="Times New Roman" w:hAnsi="Times New Roman" w:cs="Times New Roman"/>
          <w:sz w:val="26"/>
          <w:szCs w:val="26"/>
        </w:rPr>
        <w:t>Albence's</w:t>
      </w:r>
      <w:proofErr w:type="spellEnd"/>
      <w:r w:rsidRPr="00765A3A">
        <w:rPr>
          <w:rFonts w:ascii="Times New Roman" w:hAnsi="Times New Roman" w:cs="Times New Roman"/>
          <w:sz w:val="26"/>
          <w:szCs w:val="26"/>
        </w:rPr>
        <w:t xml:space="preserve"> </w:t>
      </w:r>
      <w:r w:rsidR="0061546E" w:rsidRPr="00765A3A">
        <w:rPr>
          <w:rFonts w:ascii="Times New Roman" w:hAnsi="Times New Roman" w:cs="Times New Roman"/>
          <w:sz w:val="26"/>
          <w:szCs w:val="26"/>
        </w:rPr>
        <w:t xml:space="preserve">official </w:t>
      </w:r>
      <w:r w:rsidRPr="00765A3A">
        <w:rPr>
          <w:rFonts w:ascii="Times New Roman" w:hAnsi="Times New Roman" w:cs="Times New Roman"/>
          <w:sz w:val="26"/>
          <w:szCs w:val="26"/>
        </w:rPr>
        <w:t>address is 500 12th Street SW, Washington, D.C. 20536.</w:t>
      </w:r>
    </w:p>
    <w:p w14:paraId="6E0CC824" w14:textId="3ED20952" w:rsidR="00104374" w:rsidRPr="00765A3A"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Respondent </w:t>
      </w:r>
      <w:r w:rsidR="00A8626E" w:rsidRPr="00765A3A">
        <w:rPr>
          <w:rFonts w:ascii="Times New Roman" w:hAnsi="Times New Roman" w:cs="Times New Roman"/>
          <w:sz w:val="26"/>
          <w:szCs w:val="26"/>
        </w:rPr>
        <w:t>Peter</w:t>
      </w:r>
      <w:r w:rsidRPr="00765A3A">
        <w:rPr>
          <w:rFonts w:ascii="Times New Roman" w:hAnsi="Times New Roman" w:cs="Times New Roman"/>
          <w:sz w:val="26"/>
          <w:szCs w:val="26"/>
        </w:rPr>
        <w:t xml:space="preserve"> </w:t>
      </w:r>
      <w:r w:rsidR="006A3DEB" w:rsidRPr="00765A3A">
        <w:rPr>
          <w:rFonts w:ascii="Times New Roman" w:hAnsi="Times New Roman" w:cs="Times New Roman"/>
          <w:sz w:val="26"/>
          <w:szCs w:val="26"/>
        </w:rPr>
        <w:t>Berg</w:t>
      </w:r>
      <w:r w:rsidRPr="00765A3A">
        <w:rPr>
          <w:rFonts w:ascii="Times New Roman" w:hAnsi="Times New Roman" w:cs="Times New Roman"/>
          <w:sz w:val="26"/>
          <w:szCs w:val="26"/>
        </w:rPr>
        <w:t xml:space="preserve"> is being sued in his official capacity as the Field Office Director for the St. Paul Field Office for ICE within DHS</w:t>
      </w:r>
      <w:r w:rsidR="009522EA" w:rsidRPr="00765A3A">
        <w:rPr>
          <w:rFonts w:ascii="Times New Roman" w:hAnsi="Times New Roman" w:cs="Times New Roman"/>
          <w:sz w:val="26"/>
          <w:szCs w:val="26"/>
        </w:rPr>
        <w:t>.</w:t>
      </w:r>
      <w:del w:id="242" w:author="John Bruning" w:date="2020-08-03T17:04:00Z">
        <w:r w:rsidRPr="00765A3A" w:rsidDel="009522EA">
          <w:rPr>
            <w:rFonts w:ascii="Times New Roman" w:hAnsi="Times New Roman" w:cs="Times New Roman"/>
            <w:sz w:val="26"/>
            <w:szCs w:val="26"/>
          </w:rPr>
          <w:delText xml:space="preserve">  </w:delText>
        </w:r>
      </w:del>
      <w:ins w:id="243" w:author="John Bruning" w:date="2020-08-03T17:04:00Z">
        <w:r w:rsidR="00944C19" w:rsidRPr="00860AFE">
          <w:rPr>
            <w:rFonts w:ascii="Times New Roman" w:hAnsi="Times New Roman" w:cs="Times New Roman"/>
            <w:sz w:val="26"/>
            <w:szCs w:val="26"/>
          </w:rPr>
          <w:t xml:space="preserve"> </w:t>
        </w:r>
      </w:ins>
      <w:r w:rsidR="009522EA" w:rsidRPr="00765A3A">
        <w:rPr>
          <w:rFonts w:ascii="Times New Roman" w:hAnsi="Times New Roman" w:cs="Times New Roman"/>
          <w:sz w:val="26"/>
          <w:szCs w:val="26"/>
        </w:rPr>
        <w:t xml:space="preserve">In that capacity, Field Director </w:t>
      </w:r>
      <w:r w:rsidR="006A3DEB" w:rsidRPr="00765A3A">
        <w:rPr>
          <w:rFonts w:ascii="Times New Roman" w:hAnsi="Times New Roman" w:cs="Times New Roman"/>
          <w:sz w:val="26"/>
          <w:szCs w:val="26"/>
        </w:rPr>
        <w:t>Berg</w:t>
      </w:r>
      <w:r w:rsidR="009522EA" w:rsidRPr="00765A3A">
        <w:rPr>
          <w:rFonts w:ascii="Times New Roman" w:hAnsi="Times New Roman" w:cs="Times New Roman"/>
          <w:sz w:val="26"/>
          <w:szCs w:val="26"/>
        </w:rPr>
        <w:t xml:space="preserve"> has supervisory authority over the ICE agents responsible for detaining </w:t>
      </w:r>
      <w:del w:id="244" w:author="John Bruning" w:date="2020-08-03T17:42:00Z">
        <w:r w:rsidRPr="00765A3A" w:rsidDel="009522EA">
          <w:rPr>
            <w:rFonts w:ascii="Times New Roman" w:hAnsi="Times New Roman" w:cs="Times New Roman"/>
            <w:sz w:val="26"/>
            <w:szCs w:val="26"/>
          </w:rPr>
          <w:delText>Petitioner</w:delText>
        </w:r>
      </w:del>
      <w:ins w:id="245"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9522EA" w:rsidRPr="00765A3A">
        <w:rPr>
          <w:rFonts w:ascii="Times New Roman" w:hAnsi="Times New Roman" w:cs="Times New Roman"/>
          <w:sz w:val="26"/>
          <w:szCs w:val="26"/>
        </w:rPr>
        <w:t>.</w:t>
      </w:r>
      <w:del w:id="246" w:author="John Bruning" w:date="2020-08-03T17:04:00Z">
        <w:r w:rsidRPr="00765A3A" w:rsidDel="009522EA">
          <w:rPr>
            <w:rFonts w:ascii="Times New Roman" w:hAnsi="Times New Roman" w:cs="Times New Roman"/>
            <w:sz w:val="26"/>
            <w:szCs w:val="26"/>
          </w:rPr>
          <w:delText xml:space="preserve">  </w:delText>
        </w:r>
      </w:del>
      <w:ins w:id="247" w:author="John Bruning" w:date="2020-08-03T17:04:00Z">
        <w:r w:rsidR="00944C19" w:rsidRPr="00860AFE">
          <w:rPr>
            <w:rFonts w:ascii="Times New Roman" w:hAnsi="Times New Roman" w:cs="Times New Roman"/>
            <w:sz w:val="26"/>
            <w:szCs w:val="26"/>
          </w:rPr>
          <w:t xml:space="preserve"> </w:t>
        </w:r>
      </w:ins>
      <w:r w:rsidR="009522EA" w:rsidRPr="00765A3A">
        <w:rPr>
          <w:rFonts w:ascii="Times New Roman" w:hAnsi="Times New Roman" w:cs="Times New Roman"/>
          <w:sz w:val="26"/>
          <w:szCs w:val="26"/>
        </w:rPr>
        <w:t>The address for the St. Paul Field Office is 1 Federal Drive, Suite 1601, Fort Snelling, Minnesota 55111.</w:t>
      </w:r>
    </w:p>
    <w:p w14:paraId="7B66F620" w14:textId="492C187B" w:rsidR="009522EA" w:rsidRPr="00765A3A" w:rsidRDefault="009522EA" w:rsidP="009522EA">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Respondent </w:t>
      </w:r>
      <w:r w:rsidR="00D14B97" w:rsidRPr="00765A3A">
        <w:rPr>
          <w:rFonts w:ascii="Times New Roman" w:hAnsi="Times New Roman" w:cs="Times New Roman"/>
          <w:sz w:val="26"/>
          <w:szCs w:val="26"/>
        </w:rPr>
        <w:t xml:space="preserve">Joel </w:t>
      </w:r>
      <w:proofErr w:type="spellStart"/>
      <w:r w:rsidR="00D14B97" w:rsidRPr="00765A3A">
        <w:rPr>
          <w:rFonts w:ascii="Times New Roman" w:hAnsi="Times New Roman" w:cs="Times New Roman"/>
          <w:sz w:val="26"/>
          <w:szCs w:val="26"/>
        </w:rPr>
        <w:t>Brott</w:t>
      </w:r>
      <w:proofErr w:type="spellEnd"/>
      <w:r w:rsidRPr="00765A3A">
        <w:rPr>
          <w:rFonts w:ascii="Times New Roman" w:hAnsi="Times New Roman" w:cs="Times New Roman"/>
          <w:sz w:val="26"/>
          <w:szCs w:val="26"/>
        </w:rPr>
        <w:t xml:space="preserve"> is being sued in his official capacity as the Sheriff of </w:t>
      </w:r>
      <w:r w:rsidR="00CA4CC0" w:rsidRPr="00765A3A">
        <w:rPr>
          <w:rFonts w:ascii="Times New Roman" w:hAnsi="Times New Roman" w:cs="Times New Roman"/>
          <w:sz w:val="26"/>
          <w:szCs w:val="26"/>
        </w:rPr>
        <w:t>Sherburne</w:t>
      </w:r>
      <w:r w:rsidRPr="00765A3A">
        <w:rPr>
          <w:rFonts w:ascii="Times New Roman" w:hAnsi="Times New Roman" w:cs="Times New Roman"/>
          <w:sz w:val="26"/>
          <w:szCs w:val="26"/>
        </w:rPr>
        <w:t xml:space="preserve"> County, Minnesota.</w:t>
      </w:r>
      <w:del w:id="248" w:author="John Bruning" w:date="2020-08-03T17:04:00Z">
        <w:r w:rsidRPr="00765A3A" w:rsidDel="009522EA">
          <w:rPr>
            <w:rFonts w:ascii="Times New Roman" w:hAnsi="Times New Roman" w:cs="Times New Roman"/>
            <w:sz w:val="26"/>
            <w:szCs w:val="26"/>
          </w:rPr>
          <w:delText xml:space="preserve">  </w:delText>
        </w:r>
      </w:del>
      <w:ins w:id="249"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In that capacity, Sheriff </w:t>
      </w:r>
      <w:proofErr w:type="spellStart"/>
      <w:r w:rsidRPr="00765A3A">
        <w:rPr>
          <w:rFonts w:ascii="Times New Roman" w:hAnsi="Times New Roman" w:cs="Times New Roman"/>
          <w:sz w:val="26"/>
          <w:szCs w:val="26"/>
        </w:rPr>
        <w:t>Brott</w:t>
      </w:r>
      <w:proofErr w:type="spellEnd"/>
      <w:r w:rsidRPr="00765A3A">
        <w:rPr>
          <w:rFonts w:ascii="Times New Roman" w:hAnsi="Times New Roman" w:cs="Times New Roman"/>
          <w:sz w:val="26"/>
          <w:szCs w:val="26"/>
        </w:rPr>
        <w:t xml:space="preserve"> is responsible for the </w:t>
      </w:r>
      <w:r w:rsidR="00CA4CC0" w:rsidRPr="00765A3A">
        <w:rPr>
          <w:rFonts w:ascii="Times New Roman" w:hAnsi="Times New Roman" w:cs="Times New Roman"/>
          <w:sz w:val="26"/>
          <w:szCs w:val="26"/>
        </w:rPr>
        <w:t>Sherburne</w:t>
      </w:r>
      <w:r w:rsidRPr="00765A3A">
        <w:rPr>
          <w:rFonts w:ascii="Times New Roman" w:hAnsi="Times New Roman" w:cs="Times New Roman"/>
          <w:sz w:val="26"/>
          <w:szCs w:val="26"/>
        </w:rPr>
        <w:t xml:space="preserve"> County Jail—a detention facility under contract with ICE and the </w:t>
      </w:r>
      <w:r w:rsidRPr="00765A3A">
        <w:rPr>
          <w:rFonts w:ascii="Times New Roman" w:hAnsi="Times New Roman" w:cs="Times New Roman"/>
          <w:sz w:val="26"/>
          <w:szCs w:val="26"/>
        </w:rPr>
        <w:lastRenderedPageBreak/>
        <w:t xml:space="preserve">physical location where </w:t>
      </w:r>
      <w:del w:id="250" w:author="John Bruning" w:date="2020-08-03T17:42:00Z">
        <w:r w:rsidRPr="00765A3A" w:rsidDel="009522EA">
          <w:rPr>
            <w:rFonts w:ascii="Times New Roman" w:hAnsi="Times New Roman" w:cs="Times New Roman"/>
            <w:sz w:val="26"/>
            <w:szCs w:val="26"/>
          </w:rPr>
          <w:delText>Petitioner</w:delText>
        </w:r>
      </w:del>
      <w:ins w:id="251"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is currently in custody.</w:t>
      </w:r>
      <w:del w:id="252" w:author="John Bruning" w:date="2020-08-03T17:04:00Z">
        <w:r w:rsidRPr="00765A3A" w:rsidDel="009522EA">
          <w:rPr>
            <w:rFonts w:ascii="Times New Roman" w:hAnsi="Times New Roman" w:cs="Times New Roman"/>
            <w:sz w:val="26"/>
            <w:szCs w:val="26"/>
          </w:rPr>
          <w:delText xml:space="preserve">  </w:delText>
        </w:r>
      </w:del>
      <w:ins w:id="253"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The address for </w:t>
      </w:r>
      <w:r w:rsidR="00CA4CC0" w:rsidRPr="00765A3A">
        <w:rPr>
          <w:rFonts w:ascii="Times New Roman" w:hAnsi="Times New Roman" w:cs="Times New Roman"/>
          <w:sz w:val="26"/>
          <w:szCs w:val="26"/>
        </w:rPr>
        <w:t>Sherburne</w:t>
      </w:r>
      <w:r w:rsidRPr="00765A3A">
        <w:rPr>
          <w:rFonts w:ascii="Times New Roman" w:hAnsi="Times New Roman" w:cs="Times New Roman"/>
          <w:sz w:val="26"/>
          <w:szCs w:val="26"/>
        </w:rPr>
        <w:t xml:space="preserve"> County Jail is </w:t>
      </w:r>
      <w:r w:rsidR="00CA4CC0" w:rsidRPr="00765A3A">
        <w:rPr>
          <w:rFonts w:ascii="Times New Roman" w:hAnsi="Times New Roman" w:cs="Times New Roman"/>
          <w:sz w:val="26"/>
          <w:szCs w:val="26"/>
        </w:rPr>
        <w:t xml:space="preserve">13880 Business Center Drive NW, Elk River, </w:t>
      </w:r>
      <w:r w:rsidR="009532AF" w:rsidRPr="00765A3A">
        <w:rPr>
          <w:rFonts w:ascii="Times New Roman" w:hAnsi="Times New Roman" w:cs="Times New Roman"/>
          <w:sz w:val="26"/>
          <w:szCs w:val="26"/>
        </w:rPr>
        <w:t xml:space="preserve">Minnesota, </w:t>
      </w:r>
      <w:r w:rsidR="00B4251F" w:rsidRPr="00765A3A">
        <w:rPr>
          <w:rFonts w:ascii="Times New Roman" w:hAnsi="Times New Roman" w:cs="Times New Roman"/>
          <w:sz w:val="26"/>
          <w:szCs w:val="26"/>
        </w:rPr>
        <w:t>55330</w:t>
      </w:r>
      <w:r w:rsidRPr="00765A3A">
        <w:rPr>
          <w:rFonts w:ascii="Times New Roman" w:hAnsi="Times New Roman" w:cs="Times New Roman"/>
          <w:sz w:val="26"/>
          <w:szCs w:val="26"/>
        </w:rPr>
        <w:t>.</w:t>
      </w:r>
    </w:p>
    <w:p w14:paraId="37FD1CF1" w14:textId="77777777" w:rsidR="009522EA" w:rsidRPr="00765A3A" w:rsidRDefault="009522EA"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EXHAUSTION</w:t>
      </w:r>
    </w:p>
    <w:p w14:paraId="044C1203" w14:textId="7754EC87" w:rsidR="009522EA" w:rsidRPr="00765A3A" w:rsidRDefault="009522EA" w:rsidP="009522EA">
      <w:pPr>
        <w:pStyle w:val="ListParagraph"/>
        <w:widowControl w:val="0"/>
        <w:numPr>
          <w:ilvl w:val="0"/>
          <w:numId w:val="3"/>
        </w:numPr>
        <w:spacing w:after="0" w:line="480" w:lineRule="auto"/>
        <w:rPr>
          <w:rFonts w:ascii="Times New Roman" w:hAnsi="Times New Roman" w:cs="Times New Roman"/>
          <w:sz w:val="26"/>
          <w:szCs w:val="26"/>
        </w:rPr>
      </w:pPr>
      <w:del w:id="254" w:author="John Bruning" w:date="2020-08-03T17:42:00Z">
        <w:r w:rsidRPr="00765A3A" w:rsidDel="009522EA">
          <w:rPr>
            <w:rFonts w:ascii="Times New Roman" w:hAnsi="Times New Roman" w:cs="Times New Roman"/>
            <w:sz w:val="26"/>
            <w:szCs w:val="26"/>
          </w:rPr>
          <w:delText>Petitioner</w:delText>
        </w:r>
      </w:del>
      <w:ins w:id="255"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has exhausted his administrative remedies </w:t>
      </w:r>
      <w:r w:rsidR="00D40D84" w:rsidRPr="00765A3A">
        <w:rPr>
          <w:rFonts w:ascii="Times New Roman" w:hAnsi="Times New Roman" w:cs="Times New Roman"/>
          <w:sz w:val="26"/>
          <w:szCs w:val="26"/>
        </w:rPr>
        <w:t>as</w:t>
      </w:r>
      <w:r w:rsidRPr="00765A3A">
        <w:rPr>
          <w:rFonts w:ascii="Times New Roman" w:hAnsi="Times New Roman" w:cs="Times New Roman"/>
          <w:sz w:val="26"/>
          <w:szCs w:val="26"/>
        </w:rPr>
        <w:t xml:space="preserve"> required by law</w:t>
      </w:r>
      <w:r w:rsidR="00D40D84" w:rsidRPr="00765A3A">
        <w:rPr>
          <w:rFonts w:ascii="Times New Roman" w:hAnsi="Times New Roman" w:cs="Times New Roman"/>
          <w:sz w:val="26"/>
          <w:szCs w:val="26"/>
        </w:rPr>
        <w:t>.</w:t>
      </w:r>
      <w:del w:id="256" w:author="John Bruning" w:date="2020-08-03T17:04:00Z">
        <w:r w:rsidRPr="00765A3A" w:rsidDel="00D40D84">
          <w:rPr>
            <w:rFonts w:ascii="Times New Roman" w:hAnsi="Times New Roman" w:cs="Times New Roman"/>
            <w:sz w:val="26"/>
            <w:szCs w:val="26"/>
          </w:rPr>
          <w:delText xml:space="preserve">  </w:delText>
        </w:r>
      </w:del>
      <w:ins w:id="257" w:author="John Bruning" w:date="2020-08-03T17:04:00Z">
        <w:r w:rsidR="00944C19" w:rsidRPr="00860AFE">
          <w:rPr>
            <w:rFonts w:ascii="Times New Roman" w:hAnsi="Times New Roman" w:cs="Times New Roman"/>
            <w:sz w:val="26"/>
            <w:szCs w:val="26"/>
          </w:rPr>
          <w:t xml:space="preserve"> </w:t>
        </w:r>
      </w:ins>
      <w:r w:rsidR="00D40D84" w:rsidRPr="00765A3A">
        <w:rPr>
          <w:rFonts w:ascii="Times New Roman" w:hAnsi="Times New Roman" w:cs="Times New Roman"/>
          <w:sz w:val="26"/>
          <w:szCs w:val="26"/>
        </w:rPr>
        <w:t>J</w:t>
      </w:r>
      <w:r w:rsidRPr="00765A3A">
        <w:rPr>
          <w:rFonts w:ascii="Times New Roman" w:hAnsi="Times New Roman" w:cs="Times New Roman"/>
          <w:sz w:val="26"/>
          <w:szCs w:val="26"/>
        </w:rPr>
        <w:t>udicial action is his only remedy.</w:t>
      </w:r>
      <w:del w:id="258" w:author="John Bruning" w:date="2020-08-03T17:04:00Z">
        <w:r w:rsidRPr="00765A3A" w:rsidDel="00BC1DE4">
          <w:rPr>
            <w:rFonts w:ascii="Times New Roman" w:hAnsi="Times New Roman" w:cs="Times New Roman"/>
            <w:sz w:val="26"/>
            <w:szCs w:val="26"/>
          </w:rPr>
          <w:delText xml:space="preserve">  </w:delText>
        </w:r>
      </w:del>
      <w:ins w:id="259" w:author="John Bruning" w:date="2020-08-03T17:04:00Z">
        <w:r w:rsidR="00944C19" w:rsidRPr="00860AFE">
          <w:rPr>
            <w:rFonts w:ascii="Times New Roman" w:hAnsi="Times New Roman" w:cs="Times New Roman"/>
            <w:sz w:val="26"/>
            <w:szCs w:val="26"/>
          </w:rPr>
          <w:t xml:space="preserve"> </w:t>
        </w:r>
      </w:ins>
      <w:del w:id="260" w:author="John Bruning" w:date="2020-08-03T17:42:00Z">
        <w:r w:rsidRPr="00765A3A" w:rsidDel="00BC1DE4">
          <w:rPr>
            <w:rFonts w:ascii="Times New Roman" w:hAnsi="Times New Roman" w:cs="Times New Roman"/>
            <w:sz w:val="26"/>
            <w:szCs w:val="26"/>
          </w:rPr>
          <w:delText>Petitioner</w:delText>
        </w:r>
      </w:del>
      <w:ins w:id="261"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BC1DE4" w:rsidRPr="00765A3A">
        <w:rPr>
          <w:rFonts w:ascii="Times New Roman" w:hAnsi="Times New Roman" w:cs="Times New Roman"/>
          <w:sz w:val="26"/>
          <w:szCs w:val="26"/>
        </w:rPr>
        <w:t xml:space="preserve"> is being detained </w:t>
      </w:r>
      <w:r w:rsidR="00B4251F" w:rsidRPr="00765A3A">
        <w:rPr>
          <w:rFonts w:ascii="Times New Roman" w:hAnsi="Times New Roman" w:cs="Times New Roman"/>
          <w:sz w:val="26"/>
          <w:szCs w:val="26"/>
        </w:rPr>
        <w:t>despite his removal being significantly unlikely in the foreseeable future.</w:t>
      </w:r>
      <w:del w:id="262" w:author="John Bruning" w:date="2020-08-03T17:04:00Z">
        <w:r w:rsidRPr="00765A3A" w:rsidDel="00B4251F">
          <w:rPr>
            <w:rFonts w:ascii="Times New Roman" w:hAnsi="Times New Roman" w:cs="Times New Roman"/>
            <w:sz w:val="26"/>
            <w:szCs w:val="26"/>
          </w:rPr>
          <w:delText xml:space="preserve">  </w:delText>
        </w:r>
      </w:del>
      <w:ins w:id="263" w:author="John Bruning" w:date="2020-08-03T17:04:00Z">
        <w:r w:rsidR="00944C19" w:rsidRPr="00860AFE">
          <w:rPr>
            <w:rFonts w:ascii="Times New Roman" w:hAnsi="Times New Roman" w:cs="Times New Roman"/>
            <w:sz w:val="26"/>
            <w:szCs w:val="26"/>
          </w:rPr>
          <w:t xml:space="preserve"> </w:t>
        </w:r>
      </w:ins>
      <w:del w:id="264" w:author="John Bruning" w:date="2020-08-03T17:42:00Z">
        <w:r w:rsidRPr="00765A3A" w:rsidDel="00B4251F">
          <w:rPr>
            <w:rFonts w:ascii="Times New Roman" w:hAnsi="Times New Roman" w:cs="Times New Roman"/>
            <w:sz w:val="26"/>
            <w:szCs w:val="26"/>
          </w:rPr>
          <w:delText>Petitioner</w:delText>
        </w:r>
      </w:del>
      <w:ins w:id="265"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B4251F" w:rsidRPr="00765A3A">
        <w:rPr>
          <w:rFonts w:ascii="Times New Roman" w:hAnsi="Times New Roman" w:cs="Times New Roman"/>
          <w:sz w:val="26"/>
          <w:szCs w:val="26"/>
        </w:rPr>
        <w:t xml:space="preserve"> completed a custody review with ICE, which ignored evidence favoring release under 8 C.F.R. § 241.4 and arbitrarily decided to continue detaining him</w:t>
      </w:r>
      <w:r w:rsidR="00BC1DE4" w:rsidRPr="00765A3A">
        <w:rPr>
          <w:rFonts w:ascii="Times New Roman" w:hAnsi="Times New Roman" w:cs="Times New Roman"/>
          <w:sz w:val="26"/>
          <w:szCs w:val="26"/>
        </w:rPr>
        <w:t>.</w:t>
      </w:r>
      <w:del w:id="266" w:author="John Bruning" w:date="2020-08-03T17:04:00Z">
        <w:r w:rsidRPr="00765A3A" w:rsidDel="00B4251F">
          <w:rPr>
            <w:rFonts w:ascii="Times New Roman" w:hAnsi="Times New Roman" w:cs="Times New Roman"/>
            <w:sz w:val="26"/>
            <w:szCs w:val="26"/>
          </w:rPr>
          <w:delText xml:space="preserve">  </w:delText>
        </w:r>
      </w:del>
      <w:ins w:id="267" w:author="John Bruning" w:date="2020-08-03T17:04:00Z">
        <w:r w:rsidR="00944C19" w:rsidRPr="00860AFE">
          <w:rPr>
            <w:rFonts w:ascii="Times New Roman" w:hAnsi="Times New Roman" w:cs="Times New Roman"/>
            <w:sz w:val="26"/>
            <w:szCs w:val="26"/>
          </w:rPr>
          <w:t xml:space="preserve"> </w:t>
        </w:r>
      </w:ins>
      <w:r w:rsidR="00B4251F" w:rsidRPr="00765A3A">
        <w:rPr>
          <w:rFonts w:ascii="Times New Roman" w:hAnsi="Times New Roman" w:cs="Times New Roman"/>
          <w:sz w:val="26"/>
          <w:szCs w:val="26"/>
        </w:rPr>
        <w:t>There is no appeal process for custody decisions in this situation.</w:t>
      </w:r>
      <w:del w:id="268" w:author="John Bruning" w:date="2020-08-03T17:04:00Z">
        <w:r w:rsidRPr="00765A3A" w:rsidDel="00B4251F">
          <w:rPr>
            <w:rFonts w:ascii="Times New Roman" w:hAnsi="Times New Roman" w:cs="Times New Roman"/>
            <w:sz w:val="26"/>
            <w:szCs w:val="26"/>
          </w:rPr>
          <w:delText xml:space="preserve">  </w:delText>
        </w:r>
      </w:del>
      <w:ins w:id="269" w:author="John Bruning" w:date="2020-08-03T17:04:00Z">
        <w:r w:rsidR="00944C19" w:rsidRPr="00860AFE">
          <w:rPr>
            <w:rFonts w:ascii="Times New Roman" w:hAnsi="Times New Roman" w:cs="Times New Roman"/>
            <w:sz w:val="26"/>
            <w:szCs w:val="26"/>
          </w:rPr>
          <w:t xml:space="preserve"> </w:t>
        </w:r>
      </w:ins>
      <w:r w:rsidR="00B4251F" w:rsidRPr="00765A3A">
        <w:rPr>
          <w:rFonts w:ascii="Times New Roman" w:hAnsi="Times New Roman" w:cs="Times New Roman"/>
          <w:sz w:val="26"/>
          <w:szCs w:val="26"/>
        </w:rPr>
        <w:t>He is collaterally challenging his removal at the BIA, which has not yet rendered a decision.</w:t>
      </w:r>
      <w:del w:id="270" w:author="John Bruning" w:date="2020-08-03T17:04:00Z">
        <w:r w:rsidRPr="00765A3A" w:rsidDel="00A44C89">
          <w:rPr>
            <w:rFonts w:ascii="Times New Roman" w:hAnsi="Times New Roman" w:cs="Times New Roman"/>
            <w:sz w:val="26"/>
            <w:szCs w:val="26"/>
          </w:rPr>
          <w:delText xml:space="preserve">  </w:delText>
        </w:r>
      </w:del>
      <w:ins w:id="271" w:author="John Bruning" w:date="2020-08-03T17:04:00Z">
        <w:r w:rsidR="00944C19" w:rsidRPr="00860AFE">
          <w:rPr>
            <w:rFonts w:ascii="Times New Roman" w:hAnsi="Times New Roman" w:cs="Times New Roman"/>
            <w:sz w:val="26"/>
            <w:szCs w:val="26"/>
          </w:rPr>
          <w:t xml:space="preserve"> </w:t>
        </w:r>
      </w:ins>
      <w:r w:rsidR="00A44C89" w:rsidRPr="00765A3A">
        <w:rPr>
          <w:rFonts w:ascii="Times New Roman" w:hAnsi="Times New Roman" w:cs="Times New Roman"/>
          <w:sz w:val="26"/>
          <w:szCs w:val="26"/>
        </w:rPr>
        <w:t xml:space="preserve">As a result, there is </w:t>
      </w:r>
      <w:r w:rsidR="00B4251F" w:rsidRPr="00765A3A">
        <w:rPr>
          <w:rFonts w:ascii="Times New Roman" w:hAnsi="Times New Roman" w:cs="Times New Roman"/>
          <w:sz w:val="26"/>
          <w:szCs w:val="26"/>
        </w:rPr>
        <w:t xml:space="preserve">currently </w:t>
      </w:r>
      <w:r w:rsidR="00A44C89" w:rsidRPr="00765A3A">
        <w:rPr>
          <w:rFonts w:ascii="Times New Roman" w:hAnsi="Times New Roman" w:cs="Times New Roman"/>
          <w:sz w:val="26"/>
          <w:szCs w:val="26"/>
        </w:rPr>
        <w:t xml:space="preserve">no </w:t>
      </w:r>
      <w:r w:rsidR="0061546E" w:rsidRPr="00765A3A">
        <w:rPr>
          <w:rFonts w:ascii="Times New Roman" w:hAnsi="Times New Roman" w:cs="Times New Roman"/>
          <w:sz w:val="26"/>
          <w:szCs w:val="26"/>
        </w:rPr>
        <w:t>removal order</w:t>
      </w:r>
      <w:r w:rsidR="00A44C89" w:rsidRPr="00765A3A">
        <w:rPr>
          <w:rFonts w:ascii="Times New Roman" w:hAnsi="Times New Roman" w:cs="Times New Roman"/>
          <w:sz w:val="26"/>
          <w:szCs w:val="26"/>
        </w:rPr>
        <w:t xml:space="preserve"> that </w:t>
      </w:r>
      <w:del w:id="272" w:author="John Bruning" w:date="2020-08-03T17:42:00Z">
        <w:r w:rsidRPr="00765A3A" w:rsidDel="00A44C89">
          <w:rPr>
            <w:rFonts w:ascii="Times New Roman" w:hAnsi="Times New Roman" w:cs="Times New Roman"/>
            <w:sz w:val="26"/>
            <w:szCs w:val="26"/>
          </w:rPr>
          <w:delText>Petitioner</w:delText>
        </w:r>
      </w:del>
      <w:ins w:id="273"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A44C89" w:rsidRPr="00765A3A">
        <w:rPr>
          <w:rFonts w:ascii="Times New Roman" w:hAnsi="Times New Roman" w:cs="Times New Roman"/>
          <w:sz w:val="26"/>
          <w:szCs w:val="26"/>
        </w:rPr>
        <w:t xml:space="preserve"> can appeal</w:t>
      </w:r>
      <w:r w:rsidR="003A4AA2" w:rsidRPr="00765A3A">
        <w:rPr>
          <w:rFonts w:ascii="Times New Roman" w:hAnsi="Times New Roman" w:cs="Times New Roman"/>
          <w:sz w:val="26"/>
          <w:szCs w:val="26"/>
        </w:rPr>
        <w:t xml:space="preserve"> through the judicial review provisions of 8 U.S.C. § 1252</w:t>
      </w:r>
      <w:r w:rsidR="00A44C89" w:rsidRPr="00765A3A">
        <w:rPr>
          <w:rFonts w:ascii="Times New Roman" w:hAnsi="Times New Roman" w:cs="Times New Roman"/>
          <w:sz w:val="26"/>
          <w:szCs w:val="26"/>
        </w:rPr>
        <w:t>.</w:t>
      </w:r>
    </w:p>
    <w:p w14:paraId="755BA300" w14:textId="5A1C5CEE" w:rsidR="00D40D84" w:rsidRPr="00765A3A" w:rsidRDefault="00D40D84" w:rsidP="00D40D84">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No statutory exhaustion requirement applies to </w:t>
      </w:r>
      <w:del w:id="274" w:author="John Bruning" w:date="2020-08-03T17:42:00Z">
        <w:r w:rsidRPr="00765A3A" w:rsidDel="00D40D84">
          <w:rPr>
            <w:rFonts w:ascii="Times New Roman" w:hAnsi="Times New Roman" w:cs="Times New Roman"/>
            <w:sz w:val="26"/>
            <w:szCs w:val="26"/>
          </w:rPr>
          <w:delText>Petitioner</w:delText>
        </w:r>
      </w:del>
      <w:ins w:id="275"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’s claim of unlawful detention.</w:t>
      </w:r>
    </w:p>
    <w:p w14:paraId="45935D96" w14:textId="0474E0A8" w:rsidR="00D40D84" w:rsidRPr="00765A3A" w:rsidRDefault="00021289" w:rsidP="00B4251F">
      <w:pPr>
        <w:pStyle w:val="ListParagraph"/>
        <w:widowControl w:val="0"/>
        <w:numPr>
          <w:ilvl w:val="0"/>
          <w:numId w:val="3"/>
        </w:numPr>
        <w:spacing w:after="0" w:line="480" w:lineRule="auto"/>
        <w:rPr>
          <w:rFonts w:ascii="Times New Roman" w:hAnsi="Times New Roman" w:cs="Times New Roman"/>
          <w:sz w:val="26"/>
          <w:szCs w:val="26"/>
        </w:rPr>
      </w:pPr>
      <w:bookmarkStart w:id="276" w:name="_Ref501553149"/>
      <w:r w:rsidRPr="00765A3A">
        <w:rPr>
          <w:rFonts w:ascii="Times New Roman" w:hAnsi="Times New Roman" w:cs="Times New Roman"/>
          <w:sz w:val="26"/>
          <w:szCs w:val="26"/>
        </w:rPr>
        <w:t xml:space="preserve">The immigration </w:t>
      </w:r>
      <w:r w:rsidR="00B4251F" w:rsidRPr="00765A3A">
        <w:rPr>
          <w:rFonts w:ascii="Times New Roman" w:hAnsi="Times New Roman" w:cs="Times New Roman"/>
          <w:sz w:val="26"/>
          <w:szCs w:val="26"/>
        </w:rPr>
        <w:t xml:space="preserve">court does not have jurisdiction to order </w:t>
      </w:r>
      <w:del w:id="277" w:author="John Bruning" w:date="2020-08-03T17:42:00Z">
        <w:r w:rsidRPr="00765A3A" w:rsidDel="00B4251F">
          <w:rPr>
            <w:rFonts w:ascii="Times New Roman" w:hAnsi="Times New Roman" w:cs="Times New Roman"/>
            <w:sz w:val="26"/>
            <w:szCs w:val="26"/>
          </w:rPr>
          <w:delText>Petitioner</w:delText>
        </w:r>
      </w:del>
      <w:ins w:id="278" w:author="John Bruning" w:date="2020-08-03T17:42: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B4251F" w:rsidRPr="00765A3A">
        <w:rPr>
          <w:rFonts w:ascii="Times New Roman" w:hAnsi="Times New Roman" w:cs="Times New Roman"/>
          <w:sz w:val="26"/>
          <w:szCs w:val="26"/>
        </w:rPr>
        <w:t xml:space="preserve"> released</w:t>
      </w:r>
      <w:r w:rsidRPr="00765A3A">
        <w:rPr>
          <w:rFonts w:ascii="Times New Roman" w:hAnsi="Times New Roman" w:cs="Times New Roman"/>
          <w:sz w:val="26"/>
          <w:szCs w:val="26"/>
        </w:rPr>
        <w:t>.</w:t>
      </w:r>
      <w:bookmarkEnd w:id="276"/>
    </w:p>
    <w:p w14:paraId="417A219A" w14:textId="51D6FA51" w:rsidR="00021289" w:rsidRPr="00765A3A" w:rsidRDefault="009522EA" w:rsidP="00021289">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No administrative remedies currently exist under the law to challenge </w:t>
      </w:r>
      <w:r w:rsidR="004B3E37" w:rsidRPr="00765A3A">
        <w:rPr>
          <w:rFonts w:ascii="Times New Roman" w:hAnsi="Times New Roman" w:cs="Times New Roman"/>
          <w:sz w:val="26"/>
          <w:szCs w:val="26"/>
        </w:rPr>
        <w:t>post-order detention where there is no reasonable likelihood that removal will occur in the foreseeable future</w:t>
      </w:r>
      <w:r w:rsidRPr="00765A3A">
        <w:rPr>
          <w:rFonts w:ascii="Times New Roman" w:hAnsi="Times New Roman" w:cs="Times New Roman"/>
          <w:sz w:val="26"/>
          <w:szCs w:val="26"/>
        </w:rPr>
        <w:t>.</w:t>
      </w:r>
    </w:p>
    <w:p w14:paraId="0567F02F" w14:textId="77777777" w:rsidR="00950138" w:rsidRPr="00765A3A" w:rsidRDefault="00950138"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FACTUAL ALLEGATIONS</w:t>
      </w:r>
      <w:r w:rsidR="008E4AC2" w:rsidRPr="00765A3A">
        <w:rPr>
          <w:rFonts w:ascii="Times New Roman" w:hAnsi="Times New Roman" w:cs="Times New Roman"/>
          <w:b/>
          <w:sz w:val="26"/>
          <w:szCs w:val="26"/>
          <w:u w:val="single"/>
        </w:rPr>
        <w:t xml:space="preserve"> &amp; PROCEDURAL HISTORY</w:t>
      </w:r>
    </w:p>
    <w:p w14:paraId="08468BF0" w14:textId="72C601B5" w:rsidR="00734A08" w:rsidRPr="007D32F5" w:rsidRDefault="00734A08" w:rsidP="00765A3A">
      <w:pPr>
        <w:pStyle w:val="ListParagraph"/>
        <w:numPr>
          <w:ilvl w:val="0"/>
          <w:numId w:val="3"/>
        </w:numPr>
        <w:spacing w:after="0" w:line="480" w:lineRule="auto"/>
        <w:contextualSpacing w:val="0"/>
        <w:rPr>
          <w:ins w:id="279" w:author="Immigration Legal Intern" w:date="2020-08-04T13:24:00Z"/>
          <w:rFonts w:ascii="Times New Roman" w:hAnsi="Times New Roman" w:cs="Times New Roman"/>
          <w:sz w:val="26"/>
          <w:szCs w:val="26"/>
        </w:rPr>
      </w:pPr>
      <w:ins w:id="280" w:author="John Bruning" w:date="2020-08-03T17:42:00Z">
        <w:r w:rsidRPr="00860AFE">
          <w:rPr>
            <w:rFonts w:ascii="Times New Roman" w:hAnsi="Times New Roman" w:cs="Times New Roman"/>
            <w:sz w:val="26"/>
            <w:szCs w:val="26"/>
          </w:rPr>
          <w:lastRenderedPageBreak/>
          <w:t xml:space="preserve">Petitioner, </w:t>
        </w:r>
      </w:ins>
      <w:del w:id="281" w:author="John Bruning" w:date="2020-08-03T17:42:00Z">
        <w:r w:rsidRPr="00765A3A" w:rsidDel="009522EA">
          <w:rPr>
            <w:rFonts w:ascii="Times New Roman" w:hAnsi="Times New Roman" w:cs="Times New Roman"/>
            <w:sz w:val="26"/>
            <w:szCs w:val="26"/>
          </w:rPr>
          <w:delText>Petitioner</w:delText>
        </w:r>
      </w:del>
      <w:r w:rsidR="007D32F5">
        <w:rPr>
          <w:rFonts w:ascii="Times New Roman" w:hAnsi="Times New Roman" w:cs="Times New Roman"/>
          <w:sz w:val="26"/>
          <w:szCs w:val="26"/>
        </w:rPr>
        <w:t>John</w:t>
      </w:r>
      <w:ins w:id="282" w:author="John Bruning" w:date="2020-08-03T17:42:00Z">
        <w:r w:rsidRPr="00860AFE">
          <w:rPr>
            <w:rFonts w:ascii="Times New Roman" w:hAnsi="Times New Roman" w:cs="Times New Roman"/>
            <w:sz w:val="26"/>
            <w:szCs w:val="26"/>
          </w:rPr>
          <w:t xml:space="preserve"> </w:t>
        </w:r>
      </w:ins>
      <w:r w:rsidR="007D32F5">
        <w:rPr>
          <w:rFonts w:ascii="Times New Roman" w:hAnsi="Times New Roman" w:cs="Times New Roman"/>
          <w:sz w:val="26"/>
          <w:szCs w:val="26"/>
        </w:rPr>
        <w:t>Brown</w:t>
      </w:r>
      <w:ins w:id="283" w:author="John Bruning" w:date="2020-08-03T17:42:00Z">
        <w:r w:rsidRPr="00860AFE">
          <w:rPr>
            <w:rFonts w:ascii="Times New Roman" w:hAnsi="Times New Roman" w:cs="Times New Roman"/>
            <w:sz w:val="26"/>
            <w:szCs w:val="26"/>
          </w:rPr>
          <w:t>,</w:t>
        </w:r>
      </w:ins>
      <w:r w:rsidR="009522EA" w:rsidRPr="00765A3A">
        <w:rPr>
          <w:rFonts w:ascii="Times New Roman" w:hAnsi="Times New Roman" w:cs="Times New Roman"/>
          <w:sz w:val="26"/>
          <w:szCs w:val="26"/>
        </w:rPr>
        <w:t xml:space="preserve"> </w:t>
      </w:r>
      <w:r w:rsidR="004B3E37" w:rsidRPr="00765A3A">
        <w:rPr>
          <w:rFonts w:ascii="Times New Roman" w:hAnsi="Times New Roman" w:cs="Times New Roman"/>
          <w:sz w:val="26"/>
          <w:szCs w:val="26"/>
        </w:rPr>
        <w:t xml:space="preserve">is a </w:t>
      </w:r>
      <w:r w:rsidR="058DE45E" w:rsidRPr="00765A3A">
        <w:rPr>
          <w:rFonts w:ascii="Times New Roman" w:hAnsi="Times New Roman" w:cs="Times New Roman"/>
          <w:sz w:val="26"/>
          <w:szCs w:val="26"/>
        </w:rPr>
        <w:t>28</w:t>
      </w:r>
      <w:r w:rsidR="004B3E37" w:rsidRPr="00765A3A">
        <w:rPr>
          <w:rFonts w:ascii="Times New Roman" w:hAnsi="Times New Roman" w:cs="Times New Roman"/>
          <w:sz w:val="26"/>
          <w:szCs w:val="26"/>
        </w:rPr>
        <w:t>-year-old native and citizen of Somalia.</w:t>
      </w:r>
      <w:del w:id="284" w:author="John Bruning" w:date="2020-08-03T17:04:00Z">
        <w:r w:rsidRPr="00765A3A" w:rsidDel="00160B7D">
          <w:rPr>
            <w:rFonts w:ascii="Times New Roman" w:hAnsi="Times New Roman" w:cs="Times New Roman"/>
            <w:sz w:val="26"/>
            <w:szCs w:val="26"/>
          </w:rPr>
          <w:delText xml:space="preserve">  </w:delText>
        </w:r>
      </w:del>
      <w:ins w:id="285" w:author="John Bruning" w:date="2020-08-03T17:04:00Z">
        <w:r w:rsidR="00944C19" w:rsidRPr="00860AFE">
          <w:rPr>
            <w:rFonts w:ascii="Times New Roman" w:hAnsi="Times New Roman" w:cs="Times New Roman"/>
            <w:sz w:val="26"/>
            <w:szCs w:val="26"/>
          </w:rPr>
          <w:t xml:space="preserve"> </w:t>
        </w:r>
      </w:ins>
      <w:r w:rsidR="00160B7D" w:rsidRPr="00765A3A">
        <w:rPr>
          <w:rFonts w:ascii="Times New Roman" w:hAnsi="Times New Roman" w:cs="Times New Roman"/>
          <w:i/>
          <w:iCs/>
          <w:sz w:val="26"/>
          <w:szCs w:val="26"/>
        </w:rPr>
        <w:t>See</w:t>
      </w:r>
      <w:r w:rsidR="00160B7D" w:rsidRPr="00765A3A">
        <w:rPr>
          <w:rFonts w:ascii="Times New Roman" w:hAnsi="Times New Roman" w:cs="Times New Roman"/>
          <w:sz w:val="26"/>
          <w:szCs w:val="26"/>
        </w:rPr>
        <w:t xml:space="preserve"> Ex</w:t>
      </w:r>
      <w:r w:rsidR="005771AE" w:rsidRPr="00765A3A">
        <w:rPr>
          <w:rFonts w:ascii="Times New Roman" w:hAnsi="Times New Roman" w:cs="Times New Roman"/>
          <w:sz w:val="26"/>
          <w:szCs w:val="26"/>
        </w:rPr>
        <w:t xml:space="preserve">. </w:t>
      </w:r>
      <w:r w:rsidR="005771AE" w:rsidRPr="007D32F5">
        <w:rPr>
          <w:rFonts w:ascii="Times New Roman" w:hAnsi="Times New Roman" w:cs="Times New Roman"/>
          <w:sz w:val="26"/>
          <w:szCs w:val="26"/>
        </w:rPr>
        <w:t>A</w:t>
      </w:r>
      <w:ins w:id="286" w:author="John Bruning" w:date="2020-08-05T16:46:00Z">
        <w:r w:rsidR="008F7F80" w:rsidRPr="007D32F5">
          <w:rPr>
            <w:rFonts w:ascii="Times New Roman" w:hAnsi="Times New Roman" w:cs="Times New Roman"/>
            <w:sz w:val="26"/>
            <w:szCs w:val="26"/>
          </w:rPr>
          <w:t xml:space="preserve"> at 1, 3</w:t>
        </w:r>
      </w:ins>
      <w:r w:rsidR="005771AE" w:rsidRPr="007D32F5">
        <w:rPr>
          <w:rFonts w:ascii="Times New Roman" w:hAnsi="Times New Roman" w:cs="Times New Roman"/>
          <w:sz w:val="26"/>
          <w:szCs w:val="26"/>
        </w:rPr>
        <w:t xml:space="preserve">; </w:t>
      </w:r>
      <w:del w:id="287" w:author="John Bruning" w:date="2020-08-05T16:47:00Z">
        <w:r w:rsidR="005771AE" w:rsidRPr="007D32F5" w:rsidDel="00BB2DCD">
          <w:rPr>
            <w:rFonts w:ascii="Times New Roman" w:hAnsi="Times New Roman" w:cs="Times New Roman"/>
            <w:sz w:val="26"/>
            <w:szCs w:val="26"/>
          </w:rPr>
          <w:delText xml:space="preserve">Ex. B; </w:delText>
        </w:r>
      </w:del>
      <w:r w:rsidR="005771AE" w:rsidRPr="007D32F5">
        <w:rPr>
          <w:rFonts w:ascii="Times New Roman" w:hAnsi="Times New Roman" w:cs="Times New Roman"/>
          <w:sz w:val="26"/>
          <w:szCs w:val="26"/>
        </w:rPr>
        <w:t>Ex. D</w:t>
      </w:r>
      <w:ins w:id="288" w:author="John Bruning" w:date="2020-08-05T16:47:00Z">
        <w:r w:rsidR="00BB2DCD" w:rsidRPr="007D32F5">
          <w:rPr>
            <w:rFonts w:ascii="Times New Roman" w:hAnsi="Times New Roman" w:cs="Times New Roman"/>
            <w:sz w:val="26"/>
            <w:szCs w:val="26"/>
          </w:rPr>
          <w:t xml:space="preserve"> at </w:t>
        </w:r>
      </w:ins>
      <w:ins w:id="289" w:author="John Bruning" w:date="2020-08-05T16:52:00Z">
        <w:r w:rsidR="009F56E2" w:rsidRPr="007D32F5">
          <w:rPr>
            <w:rFonts w:ascii="Times New Roman" w:hAnsi="Times New Roman" w:cs="Times New Roman"/>
            <w:sz w:val="26"/>
            <w:szCs w:val="26"/>
          </w:rPr>
          <w:t>1–2, 3</w:t>
        </w:r>
      </w:ins>
      <w:ins w:id="290" w:author="John Bruning" w:date="2020-08-05T16:47:00Z">
        <w:r w:rsidR="00BB2DCD" w:rsidRPr="007D32F5">
          <w:rPr>
            <w:rFonts w:ascii="Times New Roman" w:hAnsi="Times New Roman" w:cs="Times New Roman"/>
            <w:sz w:val="26"/>
            <w:szCs w:val="26"/>
          </w:rPr>
          <w:t>.</w:t>
        </w:r>
      </w:ins>
      <w:del w:id="291" w:author="Immigration Legal Intern" w:date="2020-08-04T13:23:00Z">
        <w:r w:rsidRPr="007D32F5" w:rsidDel="00160B7D">
          <w:rPr>
            <w:rFonts w:ascii="Times New Roman" w:hAnsi="Times New Roman" w:cs="Times New Roman"/>
            <w:sz w:val="26"/>
            <w:szCs w:val="26"/>
          </w:rPr>
          <w:delText>.</w:delText>
        </w:r>
      </w:del>
    </w:p>
    <w:p w14:paraId="62FA754E" w14:textId="030894D1" w:rsidR="7BF86939" w:rsidRPr="00765A3A" w:rsidDel="00BB2DCD" w:rsidRDefault="7BF86939" w:rsidP="00765A3A">
      <w:pPr>
        <w:pStyle w:val="ListParagraph"/>
        <w:numPr>
          <w:ilvl w:val="0"/>
          <w:numId w:val="3"/>
        </w:numPr>
        <w:spacing w:after="0" w:line="480" w:lineRule="auto"/>
        <w:contextualSpacing w:val="0"/>
        <w:rPr>
          <w:ins w:id="292" w:author="Immigration Legal Intern" w:date="2020-08-04T13:24:00Z"/>
          <w:del w:id="293" w:author="John Bruning" w:date="2020-08-05T16:47:00Z"/>
          <w:rFonts w:ascii="Times New Roman" w:hAnsi="Times New Roman" w:cs="Times New Roman"/>
          <w:color w:val="000000" w:themeColor="text1"/>
          <w:sz w:val="26"/>
          <w:szCs w:val="26"/>
          <w:lang w:val="es-ES"/>
        </w:rPr>
      </w:pPr>
      <w:ins w:id="294" w:author="Immigration Legal Intern" w:date="2020-08-04T13:23:00Z">
        <w:del w:id="295" w:author="John Bruning" w:date="2020-08-05T16:47:00Z">
          <w:r w:rsidRPr="00765A3A" w:rsidDel="00BB2DCD">
            <w:rPr>
              <w:rFonts w:ascii="Times New Roman" w:eastAsia="Times New Roman" w:hAnsi="Times New Roman" w:cs="Times New Roman"/>
              <w:sz w:val="26"/>
              <w:szCs w:val="26"/>
            </w:rPr>
            <w:delText xml:space="preserve">Petitioner is a 28-year-old native and citizen of Somalia. </w:delText>
          </w:r>
          <w:r w:rsidRPr="00765A3A" w:rsidDel="00BB2DCD">
            <w:rPr>
              <w:rFonts w:ascii="Times New Roman" w:eastAsia="Times New Roman" w:hAnsi="Times New Roman" w:cs="Times New Roman"/>
              <w:sz w:val="26"/>
              <w:szCs w:val="26"/>
              <w:u w:val="single"/>
              <w:lang w:val="es-ES"/>
            </w:rPr>
            <w:delText>See</w:delText>
          </w:r>
          <w:r w:rsidRPr="00765A3A" w:rsidDel="00BB2DCD">
            <w:rPr>
              <w:rFonts w:ascii="Times New Roman" w:eastAsia="Times New Roman" w:hAnsi="Times New Roman" w:cs="Times New Roman"/>
              <w:sz w:val="26"/>
              <w:szCs w:val="26"/>
              <w:lang w:val="es-ES"/>
            </w:rPr>
            <w:delText xml:space="preserve"> Exh. D at 3.</w:delText>
          </w:r>
        </w:del>
      </w:ins>
    </w:p>
    <w:p w14:paraId="7FCC7094" w14:textId="780E5AB2" w:rsidR="00530D4B" w:rsidRPr="007D32F5" w:rsidRDefault="7BF86939" w:rsidP="00765A3A">
      <w:pPr>
        <w:pStyle w:val="ListParagraph"/>
        <w:numPr>
          <w:ilvl w:val="0"/>
          <w:numId w:val="3"/>
        </w:numPr>
        <w:spacing w:after="0" w:line="480" w:lineRule="auto"/>
        <w:contextualSpacing w:val="0"/>
        <w:rPr>
          <w:ins w:id="296" w:author="John Bruning" w:date="2020-08-05T16:54:00Z"/>
          <w:rFonts w:ascii="Times New Roman" w:hAnsi="Times New Roman" w:cs="Times New Roman"/>
          <w:color w:val="000000" w:themeColor="text1"/>
          <w:sz w:val="26"/>
          <w:szCs w:val="26"/>
        </w:rPr>
      </w:pPr>
      <w:ins w:id="297" w:author="Immigration Legal Intern" w:date="2020-08-04T13:24:00Z">
        <w:del w:id="298" w:author="John Bruning" w:date="2020-08-05T16:48:00Z">
          <w:r w:rsidRPr="00765A3A" w:rsidDel="000D436E">
            <w:rPr>
              <w:rFonts w:ascii="Times New Roman" w:eastAsia="Times New Roman" w:hAnsi="Times New Roman" w:cs="Times New Roman"/>
              <w:color w:val="000000" w:themeColor="text1"/>
              <w:sz w:val="26"/>
              <w:szCs w:val="26"/>
            </w:rPr>
            <w:delText>Petitioner</w:delText>
          </w:r>
        </w:del>
      </w:ins>
      <w:ins w:id="299" w:author="John Bruning" w:date="2020-08-05T16:48:00Z">
        <w:r w:rsidR="000D436E" w:rsidRPr="00860AFE">
          <w:rPr>
            <w:rFonts w:ascii="Times New Roman" w:eastAsia="Times New Roman" w:hAnsi="Times New Roman" w:cs="Times New Roman"/>
            <w:sz w:val="26"/>
            <w:szCs w:val="26"/>
          </w:rPr>
          <w:t xml:space="preserve">Mr. </w:t>
        </w:r>
      </w:ins>
      <w:r w:rsidR="007D32F5">
        <w:rPr>
          <w:rFonts w:ascii="Times New Roman" w:eastAsia="Times New Roman" w:hAnsi="Times New Roman" w:cs="Times New Roman"/>
          <w:sz w:val="26"/>
          <w:szCs w:val="26"/>
        </w:rPr>
        <w:t>Brown</w:t>
      </w:r>
      <w:ins w:id="300" w:author="Immigration Legal Intern" w:date="2020-08-04T13:24:00Z">
        <w:r w:rsidRPr="00765A3A">
          <w:rPr>
            <w:rFonts w:ascii="Times New Roman" w:eastAsia="Times New Roman" w:hAnsi="Times New Roman" w:cs="Times New Roman"/>
            <w:color w:val="000000" w:themeColor="text1"/>
            <w:sz w:val="26"/>
            <w:szCs w:val="26"/>
          </w:rPr>
          <w:t xml:space="preserve"> is a member of the Bantu ethnic group and minority clan in Somalia. </w:t>
        </w:r>
      </w:ins>
      <w:ins w:id="301" w:author="John Bruning" w:date="2020-08-05T16:54:00Z">
        <w:r w:rsidR="00530D4B" w:rsidRPr="00860AFE">
          <w:rPr>
            <w:rFonts w:ascii="Times New Roman" w:eastAsia="Times New Roman" w:hAnsi="Times New Roman" w:cs="Times New Roman"/>
            <w:i/>
            <w:iCs/>
            <w:color w:val="000000" w:themeColor="text1"/>
            <w:sz w:val="26"/>
            <w:szCs w:val="26"/>
          </w:rPr>
          <w:t>Id.</w:t>
        </w:r>
        <w:r w:rsidR="00530D4B" w:rsidRPr="00860AFE">
          <w:rPr>
            <w:rFonts w:ascii="Times New Roman" w:eastAsia="Times New Roman" w:hAnsi="Times New Roman" w:cs="Times New Roman"/>
            <w:color w:val="000000" w:themeColor="text1"/>
            <w:sz w:val="26"/>
            <w:szCs w:val="26"/>
          </w:rPr>
          <w:t xml:space="preserve"> at 3.</w:t>
        </w:r>
      </w:ins>
    </w:p>
    <w:p w14:paraId="79F2F014" w14:textId="05E6617F" w:rsidR="00E34F2A" w:rsidRPr="00765A3A" w:rsidRDefault="00B144D5" w:rsidP="00765A3A">
      <w:pPr>
        <w:pStyle w:val="ListParagraph"/>
        <w:numPr>
          <w:ilvl w:val="0"/>
          <w:numId w:val="3"/>
        </w:numPr>
        <w:spacing w:after="0" w:line="480" w:lineRule="auto"/>
        <w:contextualSpacing w:val="0"/>
        <w:rPr>
          <w:ins w:id="302" w:author="John Bruning" w:date="2020-08-05T16:57:00Z"/>
          <w:rFonts w:ascii="Times New Roman" w:hAnsi="Times New Roman" w:cs="Times New Roman"/>
          <w:color w:val="000000" w:themeColor="text1"/>
          <w:sz w:val="26"/>
          <w:szCs w:val="26"/>
        </w:rPr>
      </w:pPr>
      <w:ins w:id="303" w:author="John Bruning" w:date="2020-08-05T16:54:00Z">
        <w:r w:rsidRPr="00860AFE">
          <w:rPr>
            <w:rFonts w:ascii="Times New Roman" w:eastAsia="Times New Roman" w:hAnsi="Times New Roman" w:cs="Times New Roman"/>
            <w:color w:val="000000" w:themeColor="text1"/>
            <w:sz w:val="26"/>
            <w:szCs w:val="26"/>
          </w:rPr>
          <w:t>In 2010, “several masked al-Shabaab members took [</w:t>
        </w:r>
      </w:ins>
      <w:ins w:id="304" w:author="John Bruning" w:date="2020-08-05T16:55:00Z">
        <w:r w:rsidRPr="00860AFE">
          <w:rPr>
            <w:rFonts w:ascii="Times New Roman" w:eastAsia="Times New Roman" w:hAnsi="Times New Roman" w:cs="Times New Roman"/>
            <w:color w:val="000000" w:themeColor="text1"/>
            <w:sz w:val="26"/>
            <w:szCs w:val="26"/>
          </w:rPr>
          <w:t xml:space="preserve">Mr. </w:t>
        </w:r>
      </w:ins>
      <w:r w:rsidR="007D32F5">
        <w:rPr>
          <w:rFonts w:ascii="Times New Roman" w:eastAsia="Times New Roman" w:hAnsi="Times New Roman" w:cs="Times New Roman"/>
          <w:color w:val="000000" w:themeColor="text1"/>
          <w:sz w:val="26"/>
          <w:szCs w:val="26"/>
        </w:rPr>
        <w:t>Brown</w:t>
      </w:r>
      <w:ins w:id="305" w:author="John Bruning" w:date="2020-08-05T16:55:00Z">
        <w:r w:rsidRPr="00860AFE">
          <w:rPr>
            <w:rFonts w:ascii="Times New Roman" w:eastAsia="Times New Roman" w:hAnsi="Times New Roman" w:cs="Times New Roman"/>
            <w:color w:val="000000" w:themeColor="text1"/>
            <w:sz w:val="26"/>
            <w:szCs w:val="26"/>
          </w:rPr>
          <w:t xml:space="preserve">] by force from inside his home.” </w:t>
        </w:r>
        <w:r w:rsidRPr="00860AFE">
          <w:rPr>
            <w:rFonts w:ascii="Times New Roman" w:eastAsia="Times New Roman" w:hAnsi="Times New Roman" w:cs="Times New Roman"/>
            <w:i/>
            <w:iCs/>
            <w:color w:val="000000" w:themeColor="text1"/>
            <w:sz w:val="26"/>
            <w:szCs w:val="26"/>
          </w:rPr>
          <w:t>Id.</w:t>
        </w:r>
        <w:r w:rsidRPr="00860AFE">
          <w:rPr>
            <w:rFonts w:ascii="Times New Roman" w:eastAsia="Times New Roman" w:hAnsi="Times New Roman" w:cs="Times New Roman"/>
            <w:color w:val="000000" w:themeColor="text1"/>
            <w:sz w:val="26"/>
            <w:szCs w:val="26"/>
          </w:rPr>
          <w:t xml:space="preserve"> </w:t>
        </w:r>
        <w:r w:rsidR="00B72FA6" w:rsidRPr="00860AFE">
          <w:rPr>
            <w:rFonts w:ascii="Times New Roman" w:eastAsia="Times New Roman" w:hAnsi="Times New Roman" w:cs="Times New Roman"/>
            <w:color w:val="000000" w:themeColor="text1"/>
            <w:sz w:val="26"/>
            <w:szCs w:val="26"/>
          </w:rPr>
          <w:t xml:space="preserve">They took him “to the jungle near Kismayo and detained him there for about five or six days while they attempted to recruit him.” </w:t>
        </w:r>
        <w:r w:rsidR="00B72FA6" w:rsidRPr="00860AFE">
          <w:rPr>
            <w:rFonts w:ascii="Times New Roman" w:eastAsia="Times New Roman" w:hAnsi="Times New Roman" w:cs="Times New Roman"/>
            <w:i/>
            <w:iCs/>
            <w:color w:val="000000" w:themeColor="text1"/>
            <w:sz w:val="26"/>
            <w:szCs w:val="26"/>
          </w:rPr>
          <w:t>Id.</w:t>
        </w:r>
      </w:ins>
      <w:ins w:id="306" w:author="John Bruning" w:date="2020-08-05T16:56:00Z">
        <w:r w:rsidR="00B72FA6" w:rsidRPr="00860AFE">
          <w:rPr>
            <w:rFonts w:ascii="Times New Roman" w:eastAsia="Times New Roman" w:hAnsi="Times New Roman" w:cs="Times New Roman"/>
            <w:color w:val="000000" w:themeColor="text1"/>
            <w:sz w:val="26"/>
            <w:szCs w:val="26"/>
          </w:rPr>
          <w:t xml:space="preserve"> at 4. He was repeatedly beaten</w:t>
        </w:r>
        <w:r w:rsidR="006A10DB" w:rsidRPr="00860AFE">
          <w:rPr>
            <w:rFonts w:ascii="Times New Roman" w:eastAsia="Times New Roman" w:hAnsi="Times New Roman" w:cs="Times New Roman"/>
            <w:color w:val="000000" w:themeColor="text1"/>
            <w:sz w:val="26"/>
            <w:szCs w:val="26"/>
          </w:rPr>
          <w:t xml:space="preserve">, and the attackers “told him if he refused to join, they would kill him.” </w:t>
        </w:r>
        <w:r w:rsidR="006A10DB" w:rsidRPr="00860AFE">
          <w:rPr>
            <w:rFonts w:ascii="Times New Roman" w:eastAsia="Times New Roman" w:hAnsi="Times New Roman" w:cs="Times New Roman"/>
            <w:i/>
            <w:iCs/>
            <w:color w:val="000000" w:themeColor="text1"/>
            <w:sz w:val="26"/>
            <w:szCs w:val="26"/>
          </w:rPr>
          <w:t>Id.</w:t>
        </w:r>
        <w:r w:rsidR="00345163" w:rsidRPr="00860AFE">
          <w:rPr>
            <w:rFonts w:ascii="Times New Roman" w:eastAsia="Times New Roman" w:hAnsi="Times New Roman" w:cs="Times New Roman"/>
            <w:color w:val="000000" w:themeColor="text1"/>
            <w:sz w:val="26"/>
            <w:szCs w:val="26"/>
          </w:rPr>
          <w:t xml:space="preserve"> He finally “escaped at night by running through the jungle.</w:t>
        </w:r>
      </w:ins>
      <w:ins w:id="307" w:author="John Bruning" w:date="2020-08-05T16:57:00Z">
        <w:r w:rsidR="00345163" w:rsidRPr="00860AFE">
          <w:rPr>
            <w:rFonts w:ascii="Times New Roman" w:eastAsia="Times New Roman" w:hAnsi="Times New Roman" w:cs="Times New Roman"/>
            <w:color w:val="000000" w:themeColor="text1"/>
            <w:sz w:val="26"/>
            <w:szCs w:val="26"/>
          </w:rPr>
          <w:t xml:space="preserve">” </w:t>
        </w:r>
        <w:r w:rsidR="00345163" w:rsidRPr="00860AFE">
          <w:rPr>
            <w:rFonts w:ascii="Times New Roman" w:eastAsia="Times New Roman" w:hAnsi="Times New Roman" w:cs="Times New Roman"/>
            <w:i/>
            <w:iCs/>
            <w:color w:val="000000" w:themeColor="text1"/>
            <w:sz w:val="26"/>
            <w:szCs w:val="26"/>
          </w:rPr>
          <w:t>Id.</w:t>
        </w:r>
        <w:r w:rsidR="00B63723" w:rsidRPr="00860AFE">
          <w:rPr>
            <w:rFonts w:ascii="Times New Roman" w:eastAsia="Times New Roman" w:hAnsi="Times New Roman" w:cs="Times New Roman"/>
            <w:color w:val="000000" w:themeColor="text1"/>
            <w:sz w:val="26"/>
            <w:szCs w:val="26"/>
          </w:rPr>
          <w:t xml:space="preserve"> Mr. </w:t>
        </w:r>
      </w:ins>
      <w:r w:rsidR="007D32F5">
        <w:rPr>
          <w:rFonts w:ascii="Times New Roman" w:eastAsia="Times New Roman" w:hAnsi="Times New Roman" w:cs="Times New Roman"/>
          <w:color w:val="000000" w:themeColor="text1"/>
          <w:sz w:val="26"/>
          <w:szCs w:val="26"/>
        </w:rPr>
        <w:t>Brown</w:t>
      </w:r>
      <w:ins w:id="308" w:author="John Bruning" w:date="2020-08-05T16:57:00Z">
        <w:r w:rsidR="00B63723" w:rsidRPr="00860AFE">
          <w:rPr>
            <w:rFonts w:ascii="Times New Roman" w:eastAsia="Times New Roman" w:hAnsi="Times New Roman" w:cs="Times New Roman"/>
            <w:color w:val="000000" w:themeColor="text1"/>
            <w:sz w:val="26"/>
            <w:szCs w:val="26"/>
          </w:rPr>
          <w:t xml:space="preserve"> believed he was targeted because he is Bantu. </w:t>
        </w:r>
        <w:r w:rsidR="00B63723" w:rsidRPr="00860AFE">
          <w:rPr>
            <w:rFonts w:ascii="Times New Roman" w:eastAsia="Times New Roman" w:hAnsi="Times New Roman" w:cs="Times New Roman"/>
            <w:i/>
            <w:iCs/>
            <w:color w:val="000000" w:themeColor="text1"/>
            <w:sz w:val="26"/>
            <w:szCs w:val="26"/>
          </w:rPr>
          <w:t>Id.</w:t>
        </w:r>
        <w:r w:rsidR="00B63723" w:rsidRPr="00860AFE">
          <w:rPr>
            <w:rFonts w:ascii="Times New Roman" w:eastAsia="Times New Roman" w:hAnsi="Times New Roman" w:cs="Times New Roman"/>
            <w:color w:val="000000" w:themeColor="text1"/>
            <w:sz w:val="26"/>
            <w:szCs w:val="26"/>
          </w:rPr>
          <w:t xml:space="preserve"> </w:t>
        </w:r>
      </w:ins>
    </w:p>
    <w:p w14:paraId="4EF29DA6" w14:textId="6176B52D" w:rsidR="00530D4B" w:rsidRPr="00765A3A" w:rsidRDefault="00B63723" w:rsidP="00765A3A">
      <w:pPr>
        <w:pStyle w:val="ListParagraph"/>
        <w:numPr>
          <w:ilvl w:val="0"/>
          <w:numId w:val="3"/>
        </w:numPr>
        <w:spacing w:after="0" w:line="480" w:lineRule="auto"/>
        <w:contextualSpacing w:val="0"/>
        <w:rPr>
          <w:ins w:id="309" w:author="John Bruning" w:date="2020-08-05T17:00:00Z"/>
          <w:rFonts w:ascii="Times New Roman" w:hAnsi="Times New Roman" w:cs="Times New Roman"/>
          <w:color w:val="000000" w:themeColor="text1"/>
          <w:sz w:val="26"/>
          <w:szCs w:val="26"/>
        </w:rPr>
      </w:pPr>
      <w:ins w:id="310" w:author="John Bruning" w:date="2020-08-05T16:57:00Z">
        <w:r w:rsidRPr="00860AFE">
          <w:rPr>
            <w:rFonts w:ascii="Times New Roman" w:eastAsia="Times New Roman" w:hAnsi="Times New Roman" w:cs="Times New Roman"/>
            <w:color w:val="000000" w:themeColor="text1"/>
            <w:sz w:val="26"/>
            <w:szCs w:val="26"/>
          </w:rPr>
          <w:t xml:space="preserve">He left </w:t>
        </w:r>
        <w:r w:rsidR="00E34F2A" w:rsidRPr="00860AFE">
          <w:rPr>
            <w:rFonts w:ascii="Times New Roman" w:eastAsia="Times New Roman" w:hAnsi="Times New Roman" w:cs="Times New Roman"/>
            <w:color w:val="000000" w:themeColor="text1"/>
            <w:sz w:val="26"/>
            <w:szCs w:val="26"/>
          </w:rPr>
          <w:t xml:space="preserve">Somalia soon after, </w:t>
        </w:r>
      </w:ins>
      <w:ins w:id="311" w:author="John Bruning" w:date="2020-08-05T16:58:00Z">
        <w:r w:rsidR="00D76179" w:rsidRPr="00860AFE">
          <w:rPr>
            <w:rFonts w:ascii="Times New Roman" w:eastAsia="Times New Roman" w:hAnsi="Times New Roman" w:cs="Times New Roman"/>
            <w:color w:val="000000" w:themeColor="text1"/>
            <w:sz w:val="26"/>
            <w:szCs w:val="26"/>
          </w:rPr>
          <w:t>going to Kenya, Mozambique, and then South Africa.</w:t>
        </w:r>
      </w:ins>
      <w:ins w:id="312" w:author="John Bruning" w:date="2020-08-05T16:59:00Z">
        <w:r w:rsidR="00D76179" w:rsidRPr="00860AFE">
          <w:rPr>
            <w:rFonts w:ascii="Times New Roman" w:eastAsia="Times New Roman" w:hAnsi="Times New Roman" w:cs="Times New Roman"/>
            <w:color w:val="000000" w:themeColor="text1"/>
            <w:sz w:val="26"/>
            <w:szCs w:val="26"/>
          </w:rPr>
          <w:t xml:space="preserve"> </w:t>
        </w:r>
        <w:r w:rsidR="00D76179" w:rsidRPr="00860AFE">
          <w:rPr>
            <w:rFonts w:ascii="Times New Roman" w:eastAsia="Times New Roman" w:hAnsi="Times New Roman" w:cs="Times New Roman"/>
            <w:i/>
            <w:iCs/>
            <w:color w:val="000000" w:themeColor="text1"/>
            <w:sz w:val="26"/>
            <w:szCs w:val="26"/>
          </w:rPr>
          <w:t>Id.</w:t>
        </w:r>
      </w:ins>
    </w:p>
    <w:p w14:paraId="08A79453" w14:textId="4439B632" w:rsidR="001E3BB2" w:rsidRPr="00860AFE" w:rsidRDefault="001E3BB2" w:rsidP="00765A3A">
      <w:pPr>
        <w:pStyle w:val="ListParagraph"/>
        <w:numPr>
          <w:ilvl w:val="0"/>
          <w:numId w:val="3"/>
        </w:numPr>
        <w:spacing w:after="0" w:line="480" w:lineRule="auto"/>
        <w:contextualSpacing w:val="0"/>
        <w:rPr>
          <w:ins w:id="313" w:author="John Bruning" w:date="2020-08-05T17:00:00Z"/>
          <w:rFonts w:ascii="Times New Roman" w:hAnsi="Times New Roman" w:cs="Times New Roman"/>
          <w:color w:val="000000" w:themeColor="text1"/>
          <w:sz w:val="26"/>
          <w:szCs w:val="26"/>
          <w:lang w:val="en"/>
        </w:rPr>
      </w:pPr>
      <w:ins w:id="314" w:author="John Bruning" w:date="2020-08-05T17:00:00Z">
        <w:r w:rsidRPr="00860AFE">
          <w:rPr>
            <w:rFonts w:ascii="Times New Roman" w:eastAsia="Times New Roman" w:hAnsi="Times New Roman" w:cs="Times New Roman"/>
            <w:color w:val="000000" w:themeColor="text1"/>
            <w:sz w:val="26"/>
            <w:szCs w:val="26"/>
            <w:lang w:val="en"/>
          </w:rPr>
          <w:t xml:space="preserve">One of Mr. </w:t>
        </w:r>
      </w:ins>
      <w:r w:rsidR="007D32F5">
        <w:rPr>
          <w:rFonts w:ascii="Times New Roman" w:eastAsia="Times New Roman" w:hAnsi="Times New Roman" w:cs="Times New Roman"/>
          <w:color w:val="000000" w:themeColor="text1"/>
          <w:sz w:val="26"/>
          <w:szCs w:val="26"/>
          <w:lang w:val="en"/>
        </w:rPr>
        <w:t>Brown</w:t>
      </w:r>
      <w:ins w:id="315" w:author="John Bruning" w:date="2020-08-05T17:00:00Z">
        <w:r w:rsidRPr="00860AFE">
          <w:rPr>
            <w:rFonts w:ascii="Times New Roman" w:eastAsia="Times New Roman" w:hAnsi="Times New Roman" w:cs="Times New Roman"/>
            <w:color w:val="000000" w:themeColor="text1"/>
            <w:sz w:val="26"/>
            <w:szCs w:val="26"/>
            <w:lang w:val="en"/>
          </w:rPr>
          <w:t xml:space="preserve">’s brothers “was shot and killed by al-Shabaab in 2017 because he was a police officer working for the government of Somalia. Another brother . . . was driving a car when al-Shabaab stopped him and tortured him, in Kismayo in 2019.” </w:t>
        </w:r>
        <w:r w:rsidRPr="00860AFE">
          <w:rPr>
            <w:rFonts w:ascii="Times New Roman" w:eastAsia="Times New Roman" w:hAnsi="Times New Roman" w:cs="Times New Roman"/>
            <w:i/>
            <w:iCs/>
            <w:color w:val="000000" w:themeColor="text1"/>
            <w:sz w:val="26"/>
            <w:szCs w:val="26"/>
            <w:lang w:val="en"/>
          </w:rPr>
          <w:t>Id.</w:t>
        </w:r>
        <w:r w:rsidRPr="00860AFE">
          <w:rPr>
            <w:rFonts w:ascii="Times New Roman" w:eastAsia="Times New Roman" w:hAnsi="Times New Roman" w:cs="Times New Roman"/>
            <w:color w:val="000000" w:themeColor="text1"/>
            <w:sz w:val="26"/>
            <w:szCs w:val="26"/>
            <w:lang w:val="en"/>
          </w:rPr>
          <w:t xml:space="preserve"> at 4.</w:t>
        </w:r>
      </w:ins>
    </w:p>
    <w:p w14:paraId="7B6FF38A" w14:textId="6D00D81A" w:rsidR="00D76179" w:rsidRPr="00765A3A" w:rsidRDefault="00D76179" w:rsidP="00765A3A">
      <w:pPr>
        <w:pStyle w:val="ListParagraph"/>
        <w:numPr>
          <w:ilvl w:val="0"/>
          <w:numId w:val="3"/>
        </w:numPr>
        <w:spacing w:after="0" w:line="480" w:lineRule="auto"/>
        <w:contextualSpacing w:val="0"/>
        <w:rPr>
          <w:ins w:id="316" w:author="John Bruning" w:date="2020-08-05T16:54:00Z"/>
          <w:rFonts w:ascii="Times New Roman" w:hAnsi="Times New Roman" w:cs="Times New Roman"/>
          <w:color w:val="000000" w:themeColor="text1"/>
          <w:sz w:val="26"/>
          <w:szCs w:val="26"/>
        </w:rPr>
      </w:pPr>
      <w:ins w:id="317" w:author="John Bruning" w:date="2020-08-05T16:58:00Z">
        <w:r w:rsidRPr="00860AFE">
          <w:rPr>
            <w:rFonts w:ascii="Times New Roman" w:eastAsia="Times New Roman" w:hAnsi="Times New Roman" w:cs="Times New Roman"/>
            <w:color w:val="000000" w:themeColor="text1"/>
            <w:sz w:val="26"/>
            <w:szCs w:val="26"/>
          </w:rPr>
          <w:t xml:space="preserve">Mr. </w:t>
        </w:r>
      </w:ins>
      <w:r w:rsidR="007D32F5">
        <w:rPr>
          <w:rFonts w:ascii="Times New Roman" w:eastAsia="Times New Roman" w:hAnsi="Times New Roman" w:cs="Times New Roman"/>
          <w:color w:val="000000" w:themeColor="text1"/>
          <w:sz w:val="26"/>
          <w:szCs w:val="26"/>
        </w:rPr>
        <w:t>Brown</w:t>
      </w:r>
      <w:ins w:id="318" w:author="John Bruning" w:date="2020-08-05T16:58:00Z">
        <w:r w:rsidRPr="00860AFE">
          <w:rPr>
            <w:rFonts w:ascii="Times New Roman" w:eastAsia="Times New Roman" w:hAnsi="Times New Roman" w:cs="Times New Roman"/>
            <w:color w:val="000000" w:themeColor="text1"/>
            <w:sz w:val="26"/>
            <w:szCs w:val="26"/>
          </w:rPr>
          <w:t xml:space="preserve"> applied to come to the United </w:t>
        </w:r>
        <w:proofErr w:type="gramStart"/>
        <w:r w:rsidRPr="00860AFE">
          <w:rPr>
            <w:rFonts w:ascii="Times New Roman" w:eastAsia="Times New Roman" w:hAnsi="Times New Roman" w:cs="Times New Roman"/>
            <w:color w:val="000000" w:themeColor="text1"/>
            <w:sz w:val="26"/>
            <w:szCs w:val="26"/>
          </w:rPr>
          <w:t>States, and</w:t>
        </w:r>
        <w:proofErr w:type="gramEnd"/>
        <w:r w:rsidRPr="00860AFE">
          <w:rPr>
            <w:rFonts w:ascii="Times New Roman" w:eastAsia="Times New Roman" w:hAnsi="Times New Roman" w:cs="Times New Roman"/>
            <w:color w:val="000000" w:themeColor="text1"/>
            <w:sz w:val="26"/>
            <w:szCs w:val="26"/>
          </w:rPr>
          <w:t xml:space="preserve"> entered the Unite</w:t>
        </w:r>
      </w:ins>
      <w:ins w:id="319" w:author="John Bruning" w:date="2020-08-05T16:59:00Z">
        <w:r w:rsidRPr="00860AFE">
          <w:rPr>
            <w:rFonts w:ascii="Times New Roman" w:eastAsia="Times New Roman" w:hAnsi="Times New Roman" w:cs="Times New Roman"/>
            <w:color w:val="000000" w:themeColor="text1"/>
            <w:sz w:val="26"/>
            <w:szCs w:val="26"/>
          </w:rPr>
          <w:t xml:space="preserve">d States as a refugee on May 27, 2014. </w:t>
        </w:r>
        <w:r w:rsidR="00E53F25" w:rsidRPr="00860AFE">
          <w:rPr>
            <w:rFonts w:ascii="Times New Roman" w:eastAsia="Times New Roman" w:hAnsi="Times New Roman" w:cs="Times New Roman"/>
            <w:color w:val="000000" w:themeColor="text1"/>
            <w:sz w:val="26"/>
            <w:szCs w:val="26"/>
          </w:rPr>
          <w:t xml:space="preserve">He adjusted his status to that of a lawful permanent resident on June 30, 2016, retroactive to his date of entry. </w:t>
        </w:r>
      </w:ins>
      <w:ins w:id="320" w:author="John Bruning" w:date="2020-08-05T17:00:00Z">
        <w:r w:rsidR="00E53F25" w:rsidRPr="00860AFE">
          <w:rPr>
            <w:rFonts w:ascii="Times New Roman" w:eastAsia="Times New Roman" w:hAnsi="Times New Roman" w:cs="Times New Roman"/>
            <w:color w:val="000000" w:themeColor="text1"/>
            <w:sz w:val="26"/>
            <w:szCs w:val="26"/>
          </w:rPr>
          <w:t>Ex. A at 3; Ex. D at 4.</w:t>
        </w:r>
      </w:ins>
    </w:p>
    <w:p w14:paraId="4BAF954D" w14:textId="08BB1FBD" w:rsidR="7BF86939" w:rsidRPr="00765A3A" w:rsidDel="00E34F2A" w:rsidRDefault="7BF86939" w:rsidP="00765A3A">
      <w:pPr>
        <w:pStyle w:val="ListParagraph"/>
        <w:numPr>
          <w:ilvl w:val="0"/>
          <w:numId w:val="3"/>
        </w:numPr>
        <w:spacing w:after="0" w:line="480" w:lineRule="auto"/>
        <w:contextualSpacing w:val="0"/>
        <w:rPr>
          <w:ins w:id="321" w:author="Immigration Legal Intern" w:date="2020-08-04T13:24:00Z"/>
          <w:del w:id="322" w:author="John Bruning" w:date="2020-08-05T16:58:00Z"/>
          <w:rFonts w:ascii="Times New Roman" w:hAnsi="Times New Roman" w:cs="Times New Roman"/>
          <w:color w:val="000000" w:themeColor="text1"/>
          <w:sz w:val="26"/>
          <w:szCs w:val="26"/>
          <w:lang w:val="es-ES"/>
        </w:rPr>
      </w:pPr>
      <w:ins w:id="323" w:author="Immigration Legal Intern" w:date="2020-08-04T13:24:00Z">
        <w:del w:id="324" w:author="John Bruning" w:date="2020-08-05T16:58:00Z">
          <w:r w:rsidRPr="00765A3A" w:rsidDel="00E34F2A">
            <w:rPr>
              <w:rFonts w:ascii="Times New Roman" w:eastAsia="Times New Roman" w:hAnsi="Times New Roman" w:cs="Times New Roman"/>
              <w:color w:val="000000" w:themeColor="text1"/>
              <w:sz w:val="26"/>
              <w:szCs w:val="26"/>
            </w:rPr>
            <w:delText xml:space="preserve">He fled Somalia after his brother was murdered by terrorist group Al-Shabaab and informed him that he was next. Petitioner’s mother, father and brothers are all </w:delText>
          </w:r>
          <w:r w:rsidRPr="00765A3A" w:rsidDel="00E34F2A">
            <w:rPr>
              <w:rFonts w:ascii="Times New Roman" w:eastAsia="Times New Roman" w:hAnsi="Times New Roman" w:cs="Times New Roman"/>
              <w:color w:val="000000" w:themeColor="text1"/>
              <w:sz w:val="26"/>
              <w:szCs w:val="26"/>
            </w:rPr>
            <w:lastRenderedPageBreak/>
            <w:delText xml:space="preserve">deceased. Al-Shabaab killed his brother in 2014, his mother died in 2015 and his father passed in 2019. He does not have a spouse or child. </w:delText>
          </w:r>
          <w:r w:rsidRPr="00765A3A" w:rsidDel="00E34F2A">
            <w:rPr>
              <w:rFonts w:ascii="Times New Roman" w:eastAsia="Times New Roman" w:hAnsi="Times New Roman" w:cs="Times New Roman"/>
              <w:color w:val="000000" w:themeColor="text1"/>
              <w:sz w:val="26"/>
              <w:szCs w:val="26"/>
              <w:u w:val="single"/>
            </w:rPr>
            <w:delText>See</w:delText>
          </w:r>
          <w:r w:rsidRPr="00765A3A" w:rsidDel="00E34F2A">
            <w:rPr>
              <w:rFonts w:ascii="Times New Roman" w:eastAsia="Times New Roman" w:hAnsi="Times New Roman" w:cs="Times New Roman"/>
              <w:color w:val="000000" w:themeColor="text1"/>
              <w:sz w:val="26"/>
              <w:szCs w:val="26"/>
            </w:rPr>
            <w:delText xml:space="preserve"> Exh. </w:delText>
          </w:r>
          <w:r w:rsidRPr="00765A3A" w:rsidDel="00E34F2A">
            <w:rPr>
              <w:rFonts w:ascii="Times New Roman" w:eastAsia="Times New Roman" w:hAnsi="Times New Roman" w:cs="Times New Roman"/>
              <w:color w:val="000000" w:themeColor="text1"/>
              <w:sz w:val="26"/>
              <w:szCs w:val="26"/>
              <w:lang w:val="es-ES"/>
            </w:rPr>
            <w:delText>D at 3-4.</w:delText>
          </w:r>
        </w:del>
      </w:ins>
    </w:p>
    <w:p w14:paraId="466DFDFF" w14:textId="62AB5207" w:rsidR="00206749" w:rsidRPr="00765A3A" w:rsidDel="001E3BB2" w:rsidRDefault="7BF86939" w:rsidP="00765A3A">
      <w:pPr>
        <w:pStyle w:val="ListParagraph"/>
        <w:numPr>
          <w:ilvl w:val="0"/>
          <w:numId w:val="3"/>
        </w:numPr>
        <w:spacing w:after="0" w:line="480" w:lineRule="auto"/>
        <w:contextualSpacing w:val="0"/>
        <w:rPr>
          <w:ins w:id="325" w:author="Immigration Legal Intern" w:date="2020-08-04T13:24:00Z"/>
          <w:del w:id="326" w:author="John Bruning" w:date="2020-08-05T17:00:00Z"/>
          <w:rFonts w:ascii="Times New Roman" w:hAnsi="Times New Roman" w:cs="Times New Roman"/>
          <w:color w:val="000000" w:themeColor="text1"/>
          <w:sz w:val="26"/>
          <w:szCs w:val="26"/>
          <w:lang w:val="en"/>
        </w:rPr>
      </w:pPr>
      <w:ins w:id="327" w:author="Immigration Legal Intern" w:date="2020-08-04T13:24:00Z">
        <w:del w:id="328" w:author="John Bruning" w:date="2020-08-05T16:58:00Z">
          <w:r w:rsidRPr="00765A3A" w:rsidDel="00E34F2A">
            <w:rPr>
              <w:rFonts w:ascii="Times New Roman" w:eastAsia="Times New Roman" w:hAnsi="Times New Roman" w:cs="Times New Roman"/>
              <w:color w:val="000000" w:themeColor="text1"/>
              <w:sz w:val="26"/>
              <w:szCs w:val="26"/>
            </w:rPr>
            <w:delText xml:space="preserve">Petitioner stated that Al-Shabaab was directly recruiting members from the Bantu clan. In 2010, he was forced from his home and held for several days in a jungle near Kismayo. Petitioner states that he was physically harmed throughout the process and suffered pain. The Al-Shabaab members who detained him threatened to kill him if he refused to join their cause. Petitioner escaped by fleeing at night. Not long after this, incident Petitioner, left Somalia in 2010. </w:delText>
          </w:r>
          <w:r w:rsidRPr="00765A3A" w:rsidDel="00E34F2A">
            <w:rPr>
              <w:rFonts w:ascii="Times New Roman" w:eastAsia="Times New Roman" w:hAnsi="Times New Roman" w:cs="Times New Roman"/>
              <w:color w:val="000000" w:themeColor="text1"/>
              <w:sz w:val="26"/>
              <w:szCs w:val="26"/>
              <w:u w:val="single"/>
            </w:rPr>
            <w:delText>See</w:delText>
          </w:r>
          <w:r w:rsidRPr="00765A3A" w:rsidDel="00E34F2A">
            <w:rPr>
              <w:rFonts w:ascii="Times New Roman" w:eastAsia="Times New Roman" w:hAnsi="Times New Roman" w:cs="Times New Roman"/>
              <w:color w:val="000000" w:themeColor="text1"/>
              <w:sz w:val="26"/>
              <w:szCs w:val="26"/>
            </w:rPr>
            <w:delText xml:space="preserve"> Exh. D at 4</w:delText>
          </w:r>
          <w:r w:rsidRPr="00765A3A" w:rsidDel="00E34F2A">
            <w:rPr>
              <w:rFonts w:ascii="Times New Roman" w:eastAsia="Times New Roman" w:hAnsi="Times New Roman" w:cs="Times New Roman"/>
              <w:color w:val="000000" w:themeColor="text1"/>
              <w:sz w:val="26"/>
              <w:szCs w:val="26"/>
              <w:lang w:val="en"/>
            </w:rPr>
            <w:delText>.</w:delText>
          </w:r>
        </w:del>
      </w:ins>
    </w:p>
    <w:p w14:paraId="013C4481" w14:textId="653BB9C4" w:rsidR="7BF86939" w:rsidRPr="00765A3A" w:rsidDel="001B3FF7" w:rsidRDefault="7BF86939" w:rsidP="00765A3A">
      <w:pPr>
        <w:pStyle w:val="ListParagraph"/>
        <w:numPr>
          <w:ilvl w:val="0"/>
          <w:numId w:val="3"/>
        </w:numPr>
        <w:spacing w:after="0" w:line="480" w:lineRule="auto"/>
        <w:contextualSpacing w:val="0"/>
        <w:rPr>
          <w:ins w:id="329" w:author="Immigration Legal Intern" w:date="2020-08-04T13:25:00Z"/>
          <w:del w:id="330" w:author="John Bruning" w:date="2020-08-05T17:07:00Z"/>
          <w:rFonts w:ascii="Times New Roman" w:hAnsi="Times New Roman" w:cs="Times New Roman"/>
          <w:color w:val="000000" w:themeColor="text1"/>
          <w:sz w:val="26"/>
          <w:szCs w:val="26"/>
          <w:lang w:val="es-ES"/>
        </w:rPr>
      </w:pPr>
      <w:ins w:id="331" w:author="Immigration Legal Intern" w:date="2020-08-04T13:25:00Z">
        <w:del w:id="332" w:author="John Bruning" w:date="2020-08-05T17:07:00Z">
          <w:r w:rsidRPr="00765A3A" w:rsidDel="001B3FF7">
            <w:rPr>
              <w:rFonts w:ascii="Times New Roman" w:eastAsia="Times New Roman" w:hAnsi="Times New Roman" w:cs="Times New Roman"/>
              <w:color w:val="000000" w:themeColor="text1"/>
              <w:sz w:val="26"/>
              <w:szCs w:val="26"/>
            </w:rPr>
            <w:delText xml:space="preserve">Petitioner traveled from Somalia to Kenya where he lived in Nairobi for 6 months. Petitioner then went to South Africa where he stayed from 2010 until 2014. In South Africa, Petitioner applied for refugee or asylee status. </w:delText>
          </w:r>
          <w:r w:rsidRPr="00765A3A" w:rsidDel="001B3FF7">
            <w:rPr>
              <w:rFonts w:ascii="Times New Roman" w:eastAsia="Times New Roman" w:hAnsi="Times New Roman" w:cs="Times New Roman"/>
              <w:color w:val="000000" w:themeColor="text1"/>
              <w:sz w:val="26"/>
              <w:szCs w:val="26"/>
              <w:u w:val="single"/>
              <w:lang w:val="es-ES"/>
            </w:rPr>
            <w:delText>See</w:delText>
          </w:r>
          <w:r w:rsidRPr="00765A3A" w:rsidDel="001B3FF7">
            <w:rPr>
              <w:rFonts w:ascii="Times New Roman" w:eastAsia="Times New Roman" w:hAnsi="Times New Roman" w:cs="Times New Roman"/>
              <w:color w:val="000000" w:themeColor="text1"/>
              <w:sz w:val="26"/>
              <w:szCs w:val="26"/>
              <w:lang w:val="es-ES"/>
            </w:rPr>
            <w:delText xml:space="preserve"> Exh. D at 4.</w:delText>
          </w:r>
        </w:del>
      </w:ins>
    </w:p>
    <w:p w14:paraId="2EDE22E7" w14:textId="7B7DCBB8" w:rsidR="7BF86939" w:rsidRPr="00765A3A" w:rsidRDefault="7BF86939" w:rsidP="00765A3A">
      <w:pPr>
        <w:pStyle w:val="ListParagraph"/>
        <w:numPr>
          <w:ilvl w:val="0"/>
          <w:numId w:val="3"/>
        </w:numPr>
        <w:spacing w:after="0" w:line="480" w:lineRule="auto"/>
        <w:contextualSpacing w:val="0"/>
        <w:rPr>
          <w:ins w:id="333" w:author="Immigration Legal Intern" w:date="2020-08-04T13:25:00Z"/>
          <w:rFonts w:ascii="Times New Roman" w:hAnsi="Times New Roman" w:cs="Times New Roman"/>
          <w:color w:val="000000" w:themeColor="text1"/>
          <w:sz w:val="26"/>
          <w:szCs w:val="26"/>
        </w:rPr>
      </w:pPr>
      <w:ins w:id="334" w:author="Immigration Legal Intern" w:date="2020-08-04T13:25:00Z">
        <w:del w:id="335" w:author="John Bruning" w:date="2020-08-05T17:01:00Z">
          <w:r w:rsidRPr="00765A3A" w:rsidDel="001E3BB2">
            <w:rPr>
              <w:rFonts w:ascii="Times New Roman" w:eastAsia="Times New Roman" w:hAnsi="Times New Roman" w:cs="Times New Roman"/>
              <w:color w:val="000000" w:themeColor="text1"/>
              <w:sz w:val="26"/>
              <w:szCs w:val="26"/>
            </w:rPr>
            <w:delText xml:space="preserve">On May 27, 2014, Petitioner entered the United States as a refugee. In 2016, he obtained his legally permanent resident status.  </w:delText>
          </w:r>
        </w:del>
        <w:r w:rsidRPr="00765A3A">
          <w:rPr>
            <w:rFonts w:ascii="Times New Roman" w:eastAsia="Times New Roman" w:hAnsi="Times New Roman" w:cs="Times New Roman"/>
            <w:color w:val="000000" w:themeColor="text1"/>
            <w:sz w:val="26"/>
            <w:szCs w:val="26"/>
          </w:rPr>
          <w:t xml:space="preserve">On January 28, 2019, </w:t>
        </w:r>
        <w:del w:id="336" w:author="John Bruning" w:date="2020-08-05T17:09:00Z">
          <w:r w:rsidRPr="00765A3A" w:rsidDel="003C45C3">
            <w:rPr>
              <w:rFonts w:ascii="Times New Roman" w:eastAsia="Times New Roman" w:hAnsi="Times New Roman" w:cs="Times New Roman"/>
              <w:color w:val="000000" w:themeColor="text1"/>
              <w:sz w:val="26"/>
              <w:szCs w:val="26"/>
            </w:rPr>
            <w:delText>Petitioner</w:delText>
          </w:r>
        </w:del>
      </w:ins>
      <w:ins w:id="337" w:author="John Bruning" w:date="2020-08-05T17:09:00Z">
        <w:r w:rsidR="003C45C3" w:rsidRPr="00860AFE">
          <w:rPr>
            <w:rFonts w:ascii="Times New Roman" w:eastAsia="Times New Roman" w:hAnsi="Times New Roman" w:cs="Times New Roman"/>
            <w:color w:val="000000" w:themeColor="text1"/>
            <w:sz w:val="26"/>
            <w:szCs w:val="26"/>
          </w:rPr>
          <w:t xml:space="preserve">Mr. </w:t>
        </w:r>
      </w:ins>
      <w:r w:rsidR="007D32F5">
        <w:rPr>
          <w:rFonts w:ascii="Times New Roman" w:eastAsia="Times New Roman" w:hAnsi="Times New Roman" w:cs="Times New Roman"/>
          <w:color w:val="000000" w:themeColor="text1"/>
          <w:sz w:val="26"/>
          <w:szCs w:val="26"/>
        </w:rPr>
        <w:t>Brown</w:t>
      </w:r>
      <w:ins w:id="338" w:author="Immigration Legal Intern" w:date="2020-08-04T13:25:00Z">
        <w:r w:rsidRPr="00765A3A">
          <w:rPr>
            <w:rFonts w:ascii="Times New Roman" w:eastAsia="Times New Roman" w:hAnsi="Times New Roman" w:cs="Times New Roman"/>
            <w:color w:val="000000" w:themeColor="text1"/>
            <w:sz w:val="26"/>
            <w:szCs w:val="26"/>
          </w:rPr>
          <w:t xml:space="preserve"> was arrested and charged in Dickinson, North Dakota with solicitation of a minor, in violation of North Dakota Cen</w:t>
        </w:r>
        <w:del w:id="339" w:author="John Bruning" w:date="2020-08-05T17:01:00Z">
          <w:r w:rsidRPr="00765A3A" w:rsidDel="001E3BB2">
            <w:rPr>
              <w:rFonts w:ascii="Times New Roman" w:eastAsia="Times New Roman" w:hAnsi="Times New Roman" w:cs="Times New Roman"/>
              <w:color w:val="000000" w:themeColor="text1"/>
              <w:sz w:val="26"/>
              <w:szCs w:val="26"/>
            </w:rPr>
            <w:delText>tury</w:delText>
          </w:r>
        </w:del>
      </w:ins>
      <w:ins w:id="340" w:author="John Bruning" w:date="2020-08-05T17:01:00Z">
        <w:r w:rsidR="001E3BB2" w:rsidRPr="00860AFE">
          <w:rPr>
            <w:rFonts w:ascii="Times New Roman" w:eastAsia="Times New Roman" w:hAnsi="Times New Roman" w:cs="Times New Roman"/>
            <w:color w:val="000000" w:themeColor="text1"/>
            <w:sz w:val="26"/>
            <w:szCs w:val="26"/>
          </w:rPr>
          <w:t>t.</w:t>
        </w:r>
      </w:ins>
      <w:ins w:id="341" w:author="Immigration Legal Intern" w:date="2020-08-04T13:25:00Z">
        <w:r w:rsidRPr="00765A3A">
          <w:rPr>
            <w:rFonts w:ascii="Times New Roman" w:eastAsia="Times New Roman" w:hAnsi="Times New Roman" w:cs="Times New Roman"/>
            <w:color w:val="000000" w:themeColor="text1"/>
            <w:sz w:val="26"/>
            <w:szCs w:val="26"/>
          </w:rPr>
          <w:t xml:space="preserve"> Code §</w:t>
        </w:r>
      </w:ins>
      <w:ins w:id="342" w:author="John Bruning" w:date="2020-08-05T17:01:00Z">
        <w:r w:rsidR="001E3BB2" w:rsidRPr="00860AFE">
          <w:rPr>
            <w:rFonts w:ascii="Times New Roman" w:eastAsia="Times New Roman" w:hAnsi="Times New Roman" w:cs="Times New Roman"/>
            <w:color w:val="000000" w:themeColor="text1"/>
            <w:sz w:val="26"/>
            <w:szCs w:val="26"/>
          </w:rPr>
          <w:t> </w:t>
        </w:r>
      </w:ins>
      <w:ins w:id="343" w:author="Immigration Legal Intern" w:date="2020-08-04T13:25:00Z">
        <w:del w:id="344" w:author="John Bruning" w:date="2020-08-05T17:01:00Z">
          <w:r w:rsidRPr="00765A3A" w:rsidDel="001E3BB2">
            <w:rPr>
              <w:rFonts w:ascii="Times New Roman" w:eastAsia="Times New Roman" w:hAnsi="Times New Roman" w:cs="Times New Roman"/>
              <w:color w:val="000000" w:themeColor="text1"/>
              <w:sz w:val="26"/>
              <w:szCs w:val="26"/>
            </w:rPr>
            <w:delText xml:space="preserve"> </w:delText>
          </w:r>
        </w:del>
        <w:r w:rsidRPr="00765A3A">
          <w:rPr>
            <w:rFonts w:ascii="Times New Roman" w:eastAsia="Times New Roman" w:hAnsi="Times New Roman" w:cs="Times New Roman"/>
            <w:color w:val="000000" w:themeColor="text1"/>
            <w:sz w:val="26"/>
            <w:szCs w:val="26"/>
          </w:rPr>
          <w:t>12.1-20-05</w:t>
        </w:r>
      </w:ins>
      <w:ins w:id="345" w:author="John Bruning" w:date="2020-08-05T17:06:00Z">
        <w:r w:rsidR="00B81E22" w:rsidRPr="00860AFE">
          <w:rPr>
            <w:rFonts w:ascii="Times New Roman" w:eastAsia="Times New Roman" w:hAnsi="Times New Roman" w:cs="Times New Roman"/>
            <w:color w:val="000000" w:themeColor="text1"/>
            <w:sz w:val="26"/>
            <w:szCs w:val="26"/>
          </w:rPr>
          <w:t>(2)</w:t>
        </w:r>
      </w:ins>
      <w:ins w:id="346" w:author="Immigration Legal Intern" w:date="2020-08-04T13:25:00Z">
        <w:r w:rsidRPr="00765A3A">
          <w:rPr>
            <w:rFonts w:ascii="Times New Roman" w:eastAsia="Times New Roman" w:hAnsi="Times New Roman" w:cs="Times New Roman"/>
            <w:color w:val="000000" w:themeColor="text1"/>
            <w:sz w:val="26"/>
            <w:szCs w:val="26"/>
          </w:rPr>
          <w:t xml:space="preserve">. On August 6, 2019, </w:t>
        </w:r>
        <w:del w:id="347" w:author="John Bruning" w:date="2020-08-05T17:09:00Z">
          <w:r w:rsidRPr="00765A3A" w:rsidDel="003C45C3">
            <w:rPr>
              <w:rFonts w:ascii="Times New Roman" w:eastAsia="Times New Roman" w:hAnsi="Times New Roman" w:cs="Times New Roman"/>
              <w:color w:val="000000" w:themeColor="text1"/>
              <w:sz w:val="26"/>
              <w:szCs w:val="26"/>
            </w:rPr>
            <w:delText>Petitioner</w:delText>
          </w:r>
        </w:del>
      </w:ins>
      <w:ins w:id="348" w:author="John Bruning" w:date="2020-08-05T17:09:00Z">
        <w:r w:rsidR="003C45C3" w:rsidRPr="00860AFE">
          <w:rPr>
            <w:rFonts w:ascii="Times New Roman" w:eastAsia="Times New Roman" w:hAnsi="Times New Roman" w:cs="Times New Roman"/>
            <w:color w:val="000000" w:themeColor="text1"/>
            <w:sz w:val="26"/>
            <w:szCs w:val="26"/>
          </w:rPr>
          <w:t xml:space="preserve">Mr. </w:t>
        </w:r>
      </w:ins>
      <w:r w:rsidR="007D32F5">
        <w:rPr>
          <w:rFonts w:ascii="Times New Roman" w:eastAsia="Times New Roman" w:hAnsi="Times New Roman" w:cs="Times New Roman"/>
          <w:color w:val="000000" w:themeColor="text1"/>
          <w:sz w:val="26"/>
          <w:szCs w:val="26"/>
        </w:rPr>
        <w:t>Brown</w:t>
      </w:r>
      <w:ins w:id="349" w:author="Immigration Legal Intern" w:date="2020-08-04T13:25:00Z">
        <w:r w:rsidRPr="00765A3A">
          <w:rPr>
            <w:rFonts w:ascii="Times New Roman" w:eastAsia="Times New Roman" w:hAnsi="Times New Roman" w:cs="Times New Roman"/>
            <w:color w:val="000000" w:themeColor="text1"/>
            <w:sz w:val="26"/>
            <w:szCs w:val="26"/>
          </w:rPr>
          <w:t xml:space="preserve"> was convicted and sentenced to 3 years</w:t>
        </w:r>
        <w:del w:id="350" w:author="John Bruning" w:date="2020-08-05T17:08:00Z">
          <w:r w:rsidRPr="00765A3A" w:rsidDel="00E64AFD">
            <w:rPr>
              <w:rFonts w:ascii="Times New Roman" w:eastAsia="Times New Roman" w:hAnsi="Times New Roman" w:cs="Times New Roman"/>
              <w:color w:val="000000" w:themeColor="text1"/>
              <w:sz w:val="26"/>
              <w:szCs w:val="26"/>
            </w:rPr>
            <w:delText xml:space="preserve"> </w:delText>
          </w:r>
        </w:del>
      </w:ins>
      <w:ins w:id="351" w:author="John Bruning" w:date="2020-08-05T17:08:00Z">
        <w:r w:rsidR="00E64AFD" w:rsidRPr="00860AFE">
          <w:rPr>
            <w:rFonts w:ascii="Times New Roman" w:eastAsia="Times New Roman" w:hAnsi="Times New Roman" w:cs="Times New Roman"/>
            <w:color w:val="000000" w:themeColor="text1"/>
            <w:sz w:val="26"/>
            <w:szCs w:val="26"/>
          </w:rPr>
          <w:t>, suspended</w:t>
        </w:r>
      </w:ins>
      <w:ins w:id="352" w:author="Immigration Legal Intern" w:date="2020-08-04T13:25:00Z">
        <w:del w:id="353" w:author="John Bruning" w:date="2020-08-05T17:08:00Z">
          <w:r w:rsidRPr="00765A3A" w:rsidDel="00E64AFD">
            <w:rPr>
              <w:rFonts w:ascii="Times New Roman" w:eastAsia="Times New Roman" w:hAnsi="Times New Roman" w:cs="Times New Roman"/>
              <w:color w:val="000000" w:themeColor="text1"/>
              <w:sz w:val="26"/>
              <w:szCs w:val="26"/>
            </w:rPr>
            <w:delText>of probation</w:delText>
          </w:r>
        </w:del>
        <w:r w:rsidRPr="00765A3A">
          <w:rPr>
            <w:rFonts w:ascii="Times New Roman" w:eastAsia="Times New Roman" w:hAnsi="Times New Roman" w:cs="Times New Roman"/>
            <w:color w:val="000000" w:themeColor="text1"/>
            <w:sz w:val="26"/>
            <w:szCs w:val="26"/>
          </w:rPr>
          <w:t>.</w:t>
        </w:r>
      </w:ins>
      <w:ins w:id="354" w:author="John Bruning" w:date="2020-08-05T17:07:00Z">
        <w:r w:rsidR="001B3FF7" w:rsidRPr="00860AFE">
          <w:rPr>
            <w:rFonts w:ascii="Times New Roman" w:eastAsia="Times New Roman" w:hAnsi="Times New Roman" w:cs="Times New Roman"/>
            <w:color w:val="000000" w:themeColor="text1"/>
            <w:sz w:val="26"/>
            <w:szCs w:val="26"/>
          </w:rPr>
          <w:t xml:space="preserve"> Ex. D at 4, 6, 7.</w:t>
        </w:r>
      </w:ins>
    </w:p>
    <w:p w14:paraId="16410FB2" w14:textId="4991B8E6" w:rsidR="7BF86939" w:rsidRPr="00765A3A" w:rsidRDefault="7BF86939" w:rsidP="00765A3A">
      <w:pPr>
        <w:pStyle w:val="ListParagraph"/>
        <w:numPr>
          <w:ilvl w:val="0"/>
          <w:numId w:val="3"/>
        </w:numPr>
        <w:spacing w:after="0" w:line="480" w:lineRule="auto"/>
        <w:contextualSpacing w:val="0"/>
        <w:rPr>
          <w:ins w:id="355" w:author="Immigration Legal Intern" w:date="2020-08-04T13:25:00Z"/>
          <w:rFonts w:ascii="Times New Roman" w:hAnsi="Times New Roman" w:cs="Times New Roman"/>
          <w:color w:val="000000" w:themeColor="text1"/>
          <w:sz w:val="26"/>
          <w:szCs w:val="26"/>
        </w:rPr>
      </w:pPr>
      <w:ins w:id="356" w:author="Immigration Legal Intern" w:date="2020-08-04T13:25:00Z">
        <w:del w:id="357" w:author="John Bruning" w:date="2020-08-05T17:09:00Z">
          <w:r w:rsidRPr="00765A3A" w:rsidDel="003C45C3">
            <w:rPr>
              <w:rFonts w:ascii="Times New Roman" w:eastAsia="Times New Roman" w:hAnsi="Times New Roman" w:cs="Times New Roman"/>
              <w:color w:val="000000" w:themeColor="text1"/>
              <w:sz w:val="26"/>
              <w:szCs w:val="26"/>
            </w:rPr>
            <w:delText xml:space="preserve">Petitioner stated that his attorney told him to plead guilty in order to cut a deal with ICE. But ICE officials apprehended him shortly after. </w:delText>
          </w:r>
          <w:r w:rsidRPr="00765A3A" w:rsidDel="003C45C3">
            <w:rPr>
              <w:rFonts w:ascii="Times New Roman" w:eastAsia="Times New Roman" w:hAnsi="Times New Roman" w:cs="Times New Roman"/>
              <w:color w:val="000000" w:themeColor="text1"/>
              <w:sz w:val="26"/>
              <w:szCs w:val="26"/>
              <w:u w:val="single"/>
            </w:rPr>
            <w:delText>See</w:delText>
          </w:r>
          <w:r w:rsidRPr="00765A3A" w:rsidDel="003C45C3">
            <w:rPr>
              <w:rFonts w:ascii="Times New Roman" w:eastAsia="Times New Roman" w:hAnsi="Times New Roman" w:cs="Times New Roman"/>
              <w:color w:val="000000" w:themeColor="text1"/>
              <w:sz w:val="26"/>
              <w:szCs w:val="26"/>
            </w:rPr>
            <w:delText xml:space="preserve"> Exh. B.</w:delText>
          </w:r>
        </w:del>
      </w:ins>
      <w:ins w:id="358" w:author="John Bruning" w:date="2020-08-05T17:09:00Z">
        <w:r w:rsidR="003C45C3" w:rsidRPr="00860AFE">
          <w:rPr>
            <w:rFonts w:ascii="Times New Roman" w:eastAsia="Times New Roman" w:hAnsi="Times New Roman" w:cs="Times New Roman"/>
            <w:color w:val="000000" w:themeColor="text1"/>
            <w:sz w:val="26"/>
            <w:szCs w:val="26"/>
          </w:rPr>
          <w:t xml:space="preserve">Mr. </w:t>
        </w:r>
      </w:ins>
      <w:r w:rsidR="007D32F5">
        <w:rPr>
          <w:rFonts w:ascii="Times New Roman" w:eastAsia="Times New Roman" w:hAnsi="Times New Roman" w:cs="Times New Roman"/>
          <w:color w:val="000000" w:themeColor="text1"/>
          <w:sz w:val="26"/>
          <w:szCs w:val="26"/>
        </w:rPr>
        <w:t>Brown</w:t>
      </w:r>
      <w:ins w:id="359" w:author="John Bruning" w:date="2020-08-05T17:09:00Z">
        <w:r w:rsidR="003C45C3" w:rsidRPr="00860AFE">
          <w:rPr>
            <w:rFonts w:ascii="Times New Roman" w:eastAsia="Times New Roman" w:hAnsi="Times New Roman" w:cs="Times New Roman"/>
            <w:color w:val="000000" w:themeColor="text1"/>
            <w:sz w:val="26"/>
            <w:szCs w:val="26"/>
          </w:rPr>
          <w:t xml:space="preserve"> </w:t>
        </w:r>
      </w:ins>
      <w:ins w:id="360" w:author="John Bruning" w:date="2020-08-05T17:13:00Z">
        <w:r w:rsidR="00552087" w:rsidRPr="00860AFE">
          <w:rPr>
            <w:rFonts w:ascii="Times New Roman" w:eastAsia="Times New Roman" w:hAnsi="Times New Roman" w:cs="Times New Roman"/>
            <w:color w:val="000000" w:themeColor="text1"/>
            <w:sz w:val="26"/>
            <w:szCs w:val="26"/>
          </w:rPr>
          <w:t xml:space="preserve">is </w:t>
        </w:r>
        <w:r w:rsidR="00EA25AB" w:rsidRPr="00860AFE">
          <w:rPr>
            <w:rFonts w:ascii="Times New Roman" w:eastAsia="Times New Roman" w:hAnsi="Times New Roman" w:cs="Times New Roman"/>
            <w:color w:val="000000" w:themeColor="text1"/>
            <w:sz w:val="26"/>
            <w:szCs w:val="26"/>
          </w:rPr>
          <w:t>pursuing post</w:t>
        </w:r>
      </w:ins>
      <w:ins w:id="361" w:author="John Bruning" w:date="2020-08-05T17:14:00Z">
        <w:r w:rsidR="00F10015" w:rsidRPr="00860AFE">
          <w:rPr>
            <w:rFonts w:ascii="Times New Roman" w:eastAsia="Times New Roman" w:hAnsi="Times New Roman" w:cs="Times New Roman"/>
            <w:color w:val="000000" w:themeColor="text1"/>
            <w:sz w:val="26"/>
            <w:szCs w:val="26"/>
          </w:rPr>
          <w:t xml:space="preserve">conviction relief, seeking to withdraw his guilty plea and vacate the conviction because he was provided misinformation by his defense attorney </w:t>
        </w:r>
        <w:r w:rsidR="00F10015" w:rsidRPr="00860AFE">
          <w:rPr>
            <w:rFonts w:ascii="Times New Roman" w:eastAsia="Times New Roman" w:hAnsi="Times New Roman" w:cs="Times New Roman"/>
            <w:color w:val="000000" w:themeColor="text1"/>
            <w:sz w:val="26"/>
            <w:szCs w:val="26"/>
          </w:rPr>
          <w:lastRenderedPageBreak/>
          <w:t xml:space="preserve">about the immigration consequences of his guilty plea, in violation </w:t>
        </w:r>
      </w:ins>
      <w:ins w:id="362" w:author="John Bruning" w:date="2020-08-05T17:15:00Z">
        <w:r w:rsidR="00F10015" w:rsidRPr="00860AFE">
          <w:rPr>
            <w:rFonts w:ascii="Times New Roman" w:eastAsia="Times New Roman" w:hAnsi="Times New Roman" w:cs="Times New Roman"/>
            <w:color w:val="000000" w:themeColor="text1"/>
            <w:sz w:val="26"/>
            <w:szCs w:val="26"/>
          </w:rPr>
          <w:t xml:space="preserve">of </w:t>
        </w:r>
        <w:r w:rsidR="00F10015" w:rsidRPr="00860AFE">
          <w:rPr>
            <w:rFonts w:ascii="Times New Roman" w:eastAsia="Times New Roman" w:hAnsi="Times New Roman" w:cs="Times New Roman"/>
            <w:i/>
            <w:iCs/>
            <w:color w:val="000000" w:themeColor="text1"/>
            <w:sz w:val="26"/>
            <w:szCs w:val="26"/>
          </w:rPr>
          <w:t>Padilla v. Kentucky</w:t>
        </w:r>
        <w:r w:rsidR="00F10015" w:rsidRPr="00860AFE">
          <w:rPr>
            <w:rFonts w:ascii="Times New Roman" w:eastAsia="Times New Roman" w:hAnsi="Times New Roman" w:cs="Times New Roman"/>
            <w:color w:val="000000" w:themeColor="text1"/>
            <w:sz w:val="26"/>
            <w:szCs w:val="26"/>
          </w:rPr>
          <w:t>, 559 U.S. 356 (2010).</w:t>
        </w:r>
      </w:ins>
    </w:p>
    <w:p w14:paraId="0B1A23FA" w14:textId="23FDDD8F" w:rsidR="7BF86939" w:rsidRPr="00765A3A" w:rsidRDefault="7BF86939" w:rsidP="00765A3A">
      <w:pPr>
        <w:pStyle w:val="ListParagraph"/>
        <w:numPr>
          <w:ilvl w:val="0"/>
          <w:numId w:val="3"/>
        </w:numPr>
        <w:spacing w:after="0" w:line="480" w:lineRule="auto"/>
        <w:contextualSpacing w:val="0"/>
        <w:rPr>
          <w:ins w:id="363" w:author="John Bruning" w:date="2020-08-05T17:16:00Z"/>
          <w:rFonts w:ascii="Times New Roman" w:hAnsi="Times New Roman" w:cs="Times New Roman"/>
          <w:color w:val="000000" w:themeColor="text1"/>
          <w:sz w:val="26"/>
          <w:szCs w:val="26"/>
        </w:rPr>
      </w:pPr>
      <w:ins w:id="364" w:author="Immigration Legal Intern" w:date="2020-08-04T13:25:00Z">
        <w:r w:rsidRPr="00765A3A">
          <w:rPr>
            <w:rFonts w:ascii="Times New Roman" w:eastAsia="Times New Roman" w:hAnsi="Times New Roman" w:cs="Times New Roman"/>
            <w:color w:val="000000" w:themeColor="text1"/>
            <w:sz w:val="26"/>
            <w:szCs w:val="26"/>
          </w:rPr>
          <w:t>On September 17</w:t>
        </w:r>
      </w:ins>
      <w:ins w:id="365" w:author="John Bruning" w:date="2020-08-05T17:15:00Z">
        <w:r w:rsidR="009046AC" w:rsidRPr="00860AFE">
          <w:rPr>
            <w:rFonts w:ascii="Times New Roman" w:eastAsia="Times New Roman" w:hAnsi="Times New Roman" w:cs="Times New Roman"/>
            <w:color w:val="000000" w:themeColor="text1"/>
            <w:sz w:val="26"/>
            <w:szCs w:val="26"/>
          </w:rPr>
          <w:t>,</w:t>
        </w:r>
      </w:ins>
      <w:ins w:id="366" w:author="Immigration Legal Intern" w:date="2020-08-04T13:25:00Z">
        <w:r w:rsidRPr="00765A3A">
          <w:rPr>
            <w:rFonts w:ascii="Times New Roman" w:eastAsia="Times New Roman" w:hAnsi="Times New Roman" w:cs="Times New Roman"/>
            <w:color w:val="000000" w:themeColor="text1"/>
            <w:sz w:val="26"/>
            <w:szCs w:val="26"/>
          </w:rPr>
          <w:t xml:space="preserve"> 2019, DHS </w:t>
        </w:r>
      </w:ins>
      <w:ins w:id="367" w:author="John Bruning" w:date="2020-08-05T17:16:00Z">
        <w:r w:rsidR="00B9546D" w:rsidRPr="00860AFE">
          <w:rPr>
            <w:rFonts w:ascii="Times New Roman" w:eastAsia="Times New Roman" w:hAnsi="Times New Roman" w:cs="Times New Roman"/>
            <w:color w:val="000000" w:themeColor="text1"/>
            <w:sz w:val="26"/>
            <w:szCs w:val="26"/>
          </w:rPr>
          <w:t xml:space="preserve">detained Mr. </w:t>
        </w:r>
      </w:ins>
      <w:r w:rsidR="007D32F5">
        <w:rPr>
          <w:rFonts w:ascii="Times New Roman" w:eastAsia="Times New Roman" w:hAnsi="Times New Roman" w:cs="Times New Roman"/>
          <w:color w:val="000000" w:themeColor="text1"/>
          <w:sz w:val="26"/>
          <w:szCs w:val="26"/>
        </w:rPr>
        <w:t>Brown</w:t>
      </w:r>
      <w:ins w:id="368" w:author="John Bruning" w:date="2020-08-05T17:16:00Z">
        <w:r w:rsidR="00B9546D" w:rsidRPr="00860AFE">
          <w:rPr>
            <w:rFonts w:ascii="Times New Roman" w:eastAsia="Times New Roman" w:hAnsi="Times New Roman" w:cs="Times New Roman"/>
            <w:color w:val="000000" w:themeColor="text1"/>
            <w:sz w:val="26"/>
            <w:szCs w:val="26"/>
          </w:rPr>
          <w:t xml:space="preserve"> and </w:t>
        </w:r>
      </w:ins>
      <w:ins w:id="369" w:author="Immigration Legal Intern" w:date="2020-08-04T13:25:00Z">
        <w:r w:rsidRPr="00765A3A">
          <w:rPr>
            <w:rFonts w:ascii="Times New Roman" w:eastAsia="Times New Roman" w:hAnsi="Times New Roman" w:cs="Times New Roman"/>
            <w:color w:val="000000" w:themeColor="text1"/>
            <w:sz w:val="26"/>
            <w:szCs w:val="26"/>
          </w:rPr>
          <w:t xml:space="preserve">initiated </w:t>
        </w:r>
        <w:del w:id="370" w:author="John Bruning" w:date="2020-08-05T17:16:00Z">
          <w:r w:rsidRPr="00765A3A" w:rsidDel="00B9546D">
            <w:rPr>
              <w:rFonts w:ascii="Times New Roman" w:eastAsia="Times New Roman" w:hAnsi="Times New Roman" w:cs="Times New Roman"/>
              <w:color w:val="000000" w:themeColor="text1"/>
              <w:sz w:val="26"/>
              <w:szCs w:val="26"/>
            </w:rPr>
            <w:delText xml:space="preserve">their </w:delText>
          </w:r>
        </w:del>
        <w:r w:rsidRPr="00765A3A">
          <w:rPr>
            <w:rFonts w:ascii="Times New Roman" w:eastAsia="Times New Roman" w:hAnsi="Times New Roman" w:cs="Times New Roman"/>
            <w:color w:val="000000" w:themeColor="text1"/>
            <w:sz w:val="26"/>
            <w:szCs w:val="26"/>
          </w:rPr>
          <w:t xml:space="preserve">removal proceedings </w:t>
        </w:r>
      </w:ins>
      <w:ins w:id="371" w:author="John Bruning" w:date="2020-08-05T17:16:00Z">
        <w:r w:rsidR="00B9546D" w:rsidRPr="00860AFE">
          <w:rPr>
            <w:rFonts w:ascii="Times New Roman" w:eastAsia="Times New Roman" w:hAnsi="Times New Roman" w:cs="Times New Roman"/>
            <w:color w:val="000000" w:themeColor="text1"/>
            <w:sz w:val="26"/>
            <w:szCs w:val="26"/>
          </w:rPr>
          <w:t xml:space="preserve">against him </w:t>
        </w:r>
      </w:ins>
      <w:ins w:id="372" w:author="Immigration Legal Intern" w:date="2020-08-04T13:25:00Z">
        <w:r w:rsidRPr="00765A3A">
          <w:rPr>
            <w:rFonts w:ascii="Times New Roman" w:eastAsia="Times New Roman" w:hAnsi="Times New Roman" w:cs="Times New Roman"/>
            <w:color w:val="000000" w:themeColor="text1"/>
            <w:sz w:val="26"/>
            <w:szCs w:val="26"/>
          </w:rPr>
          <w:t xml:space="preserve">by filing </w:t>
        </w:r>
        <w:del w:id="373" w:author="John Bruning" w:date="2020-08-05T17:16:00Z">
          <w:r w:rsidRPr="00765A3A" w:rsidDel="00B9546D">
            <w:rPr>
              <w:rFonts w:ascii="Times New Roman" w:eastAsia="Times New Roman" w:hAnsi="Times New Roman" w:cs="Times New Roman"/>
              <w:color w:val="000000" w:themeColor="text1"/>
              <w:sz w:val="26"/>
              <w:szCs w:val="26"/>
            </w:rPr>
            <w:delText>the</w:delText>
          </w:r>
        </w:del>
      </w:ins>
      <w:ins w:id="374" w:author="John Bruning" w:date="2020-08-05T17:16:00Z">
        <w:r w:rsidR="00B9546D" w:rsidRPr="00860AFE">
          <w:rPr>
            <w:rFonts w:ascii="Times New Roman" w:eastAsia="Times New Roman" w:hAnsi="Times New Roman" w:cs="Times New Roman"/>
            <w:color w:val="000000" w:themeColor="text1"/>
            <w:sz w:val="26"/>
            <w:szCs w:val="26"/>
          </w:rPr>
          <w:t>a</w:t>
        </w:r>
      </w:ins>
      <w:ins w:id="375" w:author="Immigration Legal Intern" w:date="2020-08-04T13:25:00Z">
        <w:r w:rsidRPr="00765A3A">
          <w:rPr>
            <w:rFonts w:ascii="Times New Roman" w:eastAsia="Times New Roman" w:hAnsi="Times New Roman" w:cs="Times New Roman"/>
            <w:color w:val="000000" w:themeColor="text1"/>
            <w:sz w:val="26"/>
            <w:szCs w:val="26"/>
          </w:rPr>
          <w:t xml:space="preserve"> Notice to Appear (NTA). </w:t>
        </w:r>
        <w:del w:id="376" w:author="John Bruning" w:date="2020-08-05T17:15:00Z">
          <w:r w:rsidRPr="00765A3A" w:rsidDel="009046AC">
            <w:rPr>
              <w:rFonts w:ascii="Times New Roman" w:eastAsia="Times New Roman" w:hAnsi="Times New Roman" w:cs="Times New Roman"/>
              <w:i/>
              <w:iCs/>
              <w:color w:val="000000" w:themeColor="text1"/>
              <w:sz w:val="26"/>
              <w:szCs w:val="26"/>
            </w:rPr>
            <w:delText>See</w:delText>
          </w:r>
          <w:r w:rsidRPr="00765A3A" w:rsidDel="009046AC">
            <w:rPr>
              <w:rFonts w:ascii="Times New Roman" w:eastAsia="Times New Roman" w:hAnsi="Times New Roman" w:cs="Times New Roman"/>
              <w:color w:val="000000" w:themeColor="text1"/>
              <w:sz w:val="26"/>
              <w:szCs w:val="26"/>
            </w:rPr>
            <w:delText xml:space="preserve"> </w:delText>
          </w:r>
        </w:del>
        <w:r w:rsidRPr="00765A3A">
          <w:rPr>
            <w:rFonts w:ascii="Times New Roman" w:eastAsia="Times New Roman" w:hAnsi="Times New Roman" w:cs="Times New Roman"/>
            <w:color w:val="000000" w:themeColor="text1"/>
            <w:sz w:val="26"/>
            <w:szCs w:val="26"/>
          </w:rPr>
          <w:t>Ex</w:t>
        </w:r>
        <w:del w:id="377" w:author="John Bruning" w:date="2020-08-05T17:15:00Z">
          <w:r w:rsidRPr="00765A3A" w:rsidDel="009046AC">
            <w:rPr>
              <w:rFonts w:ascii="Times New Roman" w:eastAsia="Times New Roman" w:hAnsi="Times New Roman" w:cs="Times New Roman"/>
              <w:color w:val="000000" w:themeColor="text1"/>
              <w:sz w:val="26"/>
              <w:szCs w:val="26"/>
            </w:rPr>
            <w:delText>h</w:delText>
          </w:r>
        </w:del>
        <w:r w:rsidRPr="00765A3A">
          <w:rPr>
            <w:rFonts w:ascii="Times New Roman" w:eastAsia="Times New Roman" w:hAnsi="Times New Roman" w:cs="Times New Roman"/>
            <w:color w:val="000000" w:themeColor="text1"/>
            <w:sz w:val="26"/>
            <w:szCs w:val="26"/>
          </w:rPr>
          <w:t>. A</w:t>
        </w:r>
      </w:ins>
      <w:ins w:id="378" w:author="John Bruning" w:date="2020-08-05T17:15:00Z">
        <w:r w:rsidR="00B9546D" w:rsidRPr="00860AFE">
          <w:rPr>
            <w:rFonts w:ascii="Times New Roman" w:eastAsia="Times New Roman" w:hAnsi="Times New Roman" w:cs="Times New Roman"/>
            <w:color w:val="000000" w:themeColor="text1"/>
            <w:sz w:val="26"/>
            <w:szCs w:val="26"/>
          </w:rPr>
          <w:t xml:space="preserve">; </w:t>
        </w:r>
        <w:r w:rsidR="00B9546D" w:rsidRPr="00860AFE">
          <w:rPr>
            <w:rFonts w:ascii="Times New Roman" w:eastAsia="Times New Roman" w:hAnsi="Times New Roman" w:cs="Times New Roman"/>
            <w:i/>
            <w:iCs/>
            <w:color w:val="000000" w:themeColor="text1"/>
            <w:sz w:val="26"/>
            <w:szCs w:val="26"/>
          </w:rPr>
          <w:t xml:space="preserve">see also </w:t>
        </w:r>
        <w:r w:rsidR="00B9546D" w:rsidRPr="00860AFE">
          <w:rPr>
            <w:rFonts w:ascii="Times New Roman" w:eastAsia="Times New Roman" w:hAnsi="Times New Roman" w:cs="Times New Roman"/>
            <w:color w:val="000000" w:themeColor="text1"/>
            <w:sz w:val="26"/>
            <w:szCs w:val="26"/>
          </w:rPr>
          <w:t xml:space="preserve">Ex. B; Ex. </w:t>
        </w:r>
      </w:ins>
      <w:ins w:id="379" w:author="John Bruning" w:date="2020-08-05T17:16:00Z">
        <w:r w:rsidR="00B9546D" w:rsidRPr="00860AFE">
          <w:rPr>
            <w:rFonts w:ascii="Times New Roman" w:eastAsia="Times New Roman" w:hAnsi="Times New Roman" w:cs="Times New Roman"/>
            <w:color w:val="000000" w:themeColor="text1"/>
            <w:sz w:val="26"/>
            <w:szCs w:val="26"/>
          </w:rPr>
          <w:t>C; Ex. D at 1–2</w:t>
        </w:r>
      </w:ins>
      <w:ins w:id="380" w:author="Immigration Legal Intern" w:date="2020-08-04T13:25:00Z">
        <w:r w:rsidRPr="00765A3A">
          <w:rPr>
            <w:rFonts w:ascii="Times New Roman" w:eastAsia="Times New Roman" w:hAnsi="Times New Roman" w:cs="Times New Roman"/>
            <w:color w:val="000000" w:themeColor="text1"/>
            <w:sz w:val="26"/>
            <w:szCs w:val="26"/>
          </w:rPr>
          <w:t>.</w:t>
        </w:r>
      </w:ins>
      <w:ins w:id="381" w:author="John Bruning" w:date="2020-08-05T17:16:00Z">
        <w:r w:rsidR="00D17334" w:rsidRPr="00860AFE">
          <w:rPr>
            <w:rFonts w:ascii="Times New Roman" w:eastAsia="Times New Roman" w:hAnsi="Times New Roman" w:cs="Times New Roman"/>
            <w:color w:val="000000" w:themeColor="text1"/>
            <w:sz w:val="26"/>
            <w:szCs w:val="26"/>
          </w:rPr>
          <w:t xml:space="preserve"> </w:t>
        </w:r>
      </w:ins>
    </w:p>
    <w:p w14:paraId="1BA51720" w14:textId="1E092E0A" w:rsidR="00D17334" w:rsidRPr="00765A3A" w:rsidRDefault="00D17334" w:rsidP="00765A3A">
      <w:pPr>
        <w:pStyle w:val="ListParagraph"/>
        <w:numPr>
          <w:ilvl w:val="0"/>
          <w:numId w:val="3"/>
        </w:numPr>
        <w:spacing w:after="0" w:line="480" w:lineRule="auto"/>
        <w:contextualSpacing w:val="0"/>
        <w:rPr>
          <w:ins w:id="382" w:author="Immigration Legal Intern" w:date="2020-08-04T13:25:00Z"/>
          <w:rFonts w:ascii="Times New Roman" w:hAnsi="Times New Roman" w:cs="Times New Roman"/>
          <w:color w:val="000000" w:themeColor="text1"/>
          <w:sz w:val="26"/>
          <w:szCs w:val="26"/>
        </w:rPr>
      </w:pPr>
      <w:ins w:id="383" w:author="John Bruning" w:date="2020-08-05T17:16:00Z">
        <w:r w:rsidRPr="00860AFE">
          <w:rPr>
            <w:rFonts w:ascii="Times New Roman" w:eastAsia="Times New Roman" w:hAnsi="Times New Roman" w:cs="Times New Roman"/>
            <w:color w:val="000000" w:themeColor="text1"/>
            <w:sz w:val="26"/>
            <w:szCs w:val="26"/>
          </w:rPr>
          <w:t>The Immigration Judge (</w:t>
        </w:r>
      </w:ins>
      <w:ins w:id="384" w:author="John Bruning" w:date="2020-08-05T17:17:00Z">
        <w:r w:rsidRPr="00860AFE">
          <w:rPr>
            <w:rFonts w:ascii="Times New Roman" w:eastAsia="Times New Roman" w:hAnsi="Times New Roman" w:cs="Times New Roman"/>
            <w:color w:val="000000" w:themeColor="text1"/>
            <w:sz w:val="26"/>
            <w:szCs w:val="26"/>
          </w:rPr>
          <w:t xml:space="preserve">“IJ”) sustained the two charges of removability lodged against him. Ex. D at 1; </w:t>
        </w:r>
        <w:r w:rsidRPr="00860AFE">
          <w:rPr>
            <w:rFonts w:ascii="Times New Roman" w:eastAsia="Times New Roman" w:hAnsi="Times New Roman" w:cs="Times New Roman"/>
            <w:i/>
            <w:iCs/>
            <w:color w:val="000000" w:themeColor="text1"/>
            <w:sz w:val="26"/>
            <w:szCs w:val="26"/>
          </w:rPr>
          <w:t xml:space="preserve">see also </w:t>
        </w:r>
        <w:r w:rsidRPr="00860AFE">
          <w:rPr>
            <w:rFonts w:ascii="Times New Roman" w:eastAsia="Times New Roman" w:hAnsi="Times New Roman" w:cs="Times New Roman"/>
            <w:color w:val="000000" w:themeColor="text1"/>
            <w:sz w:val="26"/>
            <w:szCs w:val="26"/>
          </w:rPr>
          <w:t>Ex. A</w:t>
        </w:r>
        <w:r w:rsidR="0061464B" w:rsidRPr="00860AFE">
          <w:rPr>
            <w:rFonts w:ascii="Times New Roman" w:eastAsia="Times New Roman" w:hAnsi="Times New Roman" w:cs="Times New Roman"/>
            <w:color w:val="000000" w:themeColor="text1"/>
            <w:sz w:val="26"/>
            <w:szCs w:val="26"/>
          </w:rPr>
          <w:t xml:space="preserve"> at 3. Because of this determination, Mr. </w:t>
        </w:r>
      </w:ins>
      <w:r w:rsidR="007D32F5">
        <w:rPr>
          <w:rFonts w:ascii="Times New Roman" w:eastAsia="Times New Roman" w:hAnsi="Times New Roman" w:cs="Times New Roman"/>
          <w:color w:val="000000" w:themeColor="text1"/>
          <w:sz w:val="26"/>
          <w:szCs w:val="26"/>
        </w:rPr>
        <w:t>Brown</w:t>
      </w:r>
      <w:ins w:id="385" w:author="John Bruning" w:date="2020-08-05T17:17:00Z">
        <w:r w:rsidR="0061464B" w:rsidRPr="00860AFE">
          <w:rPr>
            <w:rFonts w:ascii="Times New Roman" w:eastAsia="Times New Roman" w:hAnsi="Times New Roman" w:cs="Times New Roman"/>
            <w:color w:val="000000" w:themeColor="text1"/>
            <w:sz w:val="26"/>
            <w:szCs w:val="26"/>
          </w:rPr>
          <w:t xml:space="preserve"> was subjected to the mandatory detention provisions of 8</w:t>
        </w:r>
      </w:ins>
      <w:ins w:id="386" w:author="John Bruning" w:date="2020-08-05T17:18:00Z">
        <w:r w:rsidR="0061464B" w:rsidRPr="00860AFE">
          <w:rPr>
            <w:rFonts w:ascii="Times New Roman" w:eastAsia="Times New Roman" w:hAnsi="Times New Roman" w:cs="Times New Roman"/>
            <w:color w:val="000000" w:themeColor="text1"/>
            <w:sz w:val="26"/>
            <w:szCs w:val="26"/>
          </w:rPr>
          <w:t xml:space="preserve"> U.S.C. § 1226(c)(1).</w:t>
        </w:r>
      </w:ins>
    </w:p>
    <w:p w14:paraId="3C91E02B" w14:textId="3D7FF499" w:rsidR="7BF86939" w:rsidRPr="00765A3A" w:rsidRDefault="7BF86939" w:rsidP="00765A3A">
      <w:pPr>
        <w:pStyle w:val="ListParagraph"/>
        <w:numPr>
          <w:ilvl w:val="0"/>
          <w:numId w:val="3"/>
        </w:numPr>
        <w:spacing w:after="0" w:line="480" w:lineRule="auto"/>
        <w:contextualSpacing w:val="0"/>
        <w:rPr>
          <w:ins w:id="387" w:author="Immigration Legal Intern" w:date="2020-08-04T13:25:00Z"/>
          <w:rFonts w:ascii="Times New Roman" w:hAnsi="Times New Roman" w:cs="Times New Roman"/>
          <w:color w:val="000000" w:themeColor="text1"/>
          <w:sz w:val="26"/>
          <w:szCs w:val="26"/>
          <w:lang w:val="en"/>
        </w:rPr>
      </w:pPr>
      <w:ins w:id="388" w:author="Immigration Legal Intern" w:date="2020-08-04T13:25:00Z">
        <w:del w:id="389" w:author="John Bruning" w:date="2020-08-05T17:20:00Z">
          <w:r w:rsidRPr="00765A3A" w:rsidDel="00443961">
            <w:rPr>
              <w:rFonts w:ascii="Times New Roman" w:eastAsia="Times New Roman" w:hAnsi="Times New Roman" w:cs="Times New Roman"/>
              <w:color w:val="000000" w:themeColor="text1"/>
              <w:sz w:val="26"/>
              <w:szCs w:val="26"/>
              <w:lang w:val="en"/>
            </w:rPr>
            <w:delText>The Petitioner</w:delText>
          </w:r>
        </w:del>
      </w:ins>
      <w:ins w:id="390" w:author="John Bruning" w:date="2020-08-05T17:20:00Z">
        <w:r w:rsidR="00443961" w:rsidRPr="00860AFE">
          <w:rPr>
            <w:rFonts w:ascii="Times New Roman" w:eastAsia="Times New Roman" w:hAnsi="Times New Roman" w:cs="Times New Roman"/>
            <w:color w:val="000000" w:themeColor="text1"/>
            <w:sz w:val="26"/>
            <w:szCs w:val="26"/>
            <w:lang w:val="en"/>
          </w:rPr>
          <w:t xml:space="preserve">Mr. </w:t>
        </w:r>
      </w:ins>
      <w:r w:rsidR="007D32F5">
        <w:rPr>
          <w:rFonts w:ascii="Times New Roman" w:eastAsia="Times New Roman" w:hAnsi="Times New Roman" w:cs="Times New Roman"/>
          <w:color w:val="000000" w:themeColor="text1"/>
          <w:sz w:val="26"/>
          <w:szCs w:val="26"/>
          <w:lang w:val="en"/>
        </w:rPr>
        <w:t>Brown</w:t>
      </w:r>
      <w:ins w:id="391" w:author="Immigration Legal Intern" w:date="2020-08-04T13:25:00Z">
        <w:r w:rsidRPr="00765A3A">
          <w:rPr>
            <w:rFonts w:ascii="Times New Roman" w:eastAsia="Times New Roman" w:hAnsi="Times New Roman" w:cs="Times New Roman"/>
            <w:color w:val="000000" w:themeColor="text1"/>
            <w:sz w:val="26"/>
            <w:szCs w:val="26"/>
            <w:lang w:val="en"/>
          </w:rPr>
          <w:t xml:space="preserve"> filed applications for asylum, withholding of removal</w:t>
        </w:r>
      </w:ins>
      <w:ins w:id="392" w:author="John Bruning" w:date="2020-08-05T17:20:00Z">
        <w:r w:rsidR="00443961" w:rsidRPr="00860AFE">
          <w:rPr>
            <w:rFonts w:ascii="Times New Roman" w:eastAsia="Times New Roman" w:hAnsi="Times New Roman" w:cs="Times New Roman"/>
            <w:color w:val="000000" w:themeColor="text1"/>
            <w:sz w:val="26"/>
            <w:szCs w:val="26"/>
            <w:lang w:val="en"/>
          </w:rPr>
          <w:t>, and protection under Article III of the Convention Against Torture.</w:t>
        </w:r>
      </w:ins>
      <w:ins w:id="393" w:author="Immigration Legal Intern" w:date="2020-08-04T13:25:00Z">
        <w:del w:id="394" w:author="John Bruning" w:date="2020-08-05T17:20:00Z">
          <w:r w:rsidRPr="00765A3A" w:rsidDel="00443961">
            <w:rPr>
              <w:rFonts w:ascii="Times New Roman" w:eastAsia="Times New Roman" w:hAnsi="Times New Roman" w:cs="Times New Roman"/>
              <w:color w:val="000000" w:themeColor="text1"/>
              <w:sz w:val="26"/>
              <w:szCs w:val="26"/>
              <w:lang w:val="en"/>
            </w:rPr>
            <w:delText xml:space="preserve"> and CAT re</w:delText>
          </w:r>
        </w:del>
      </w:ins>
      <w:ins w:id="395" w:author="John Bruning" w:date="2020-08-05T17:21:00Z">
        <w:r w:rsidR="00967C13" w:rsidRPr="00860AFE">
          <w:rPr>
            <w:rFonts w:ascii="Times New Roman" w:eastAsia="Times New Roman" w:hAnsi="Times New Roman" w:cs="Times New Roman"/>
            <w:color w:val="000000" w:themeColor="text1"/>
            <w:sz w:val="26"/>
            <w:szCs w:val="26"/>
            <w:lang w:val="en"/>
          </w:rPr>
          <w:t xml:space="preserve"> However, the IJ found that he had been </w:t>
        </w:r>
      </w:ins>
      <w:ins w:id="396" w:author="Immigration Legal Intern" w:date="2020-08-04T13:25:00Z">
        <w:del w:id="397" w:author="John Bruning" w:date="2020-08-05T17:21:00Z">
          <w:r w:rsidRPr="00765A3A" w:rsidDel="00967C13">
            <w:rPr>
              <w:rFonts w:ascii="Times New Roman" w:eastAsia="Times New Roman" w:hAnsi="Times New Roman" w:cs="Times New Roman"/>
              <w:color w:val="000000" w:themeColor="text1"/>
              <w:sz w:val="26"/>
              <w:szCs w:val="26"/>
              <w:lang w:val="en"/>
            </w:rPr>
            <w:delText xml:space="preserve">lief. In a decision on December 30, 2019, the IJ found that the Petitioner had been </w:delText>
          </w:r>
        </w:del>
        <w:r w:rsidRPr="00765A3A">
          <w:rPr>
            <w:rFonts w:ascii="Times New Roman" w:eastAsia="Times New Roman" w:hAnsi="Times New Roman" w:cs="Times New Roman"/>
            <w:color w:val="000000" w:themeColor="text1"/>
            <w:sz w:val="26"/>
            <w:szCs w:val="26"/>
            <w:lang w:val="en"/>
          </w:rPr>
          <w:t xml:space="preserve">convicted of a “particularly serious crime” </w:t>
        </w:r>
        <w:del w:id="398" w:author="John Bruning" w:date="2020-08-05T17:21:00Z">
          <w:r w:rsidRPr="00765A3A" w:rsidDel="00967C13">
            <w:rPr>
              <w:rFonts w:ascii="Times New Roman" w:eastAsia="Times New Roman" w:hAnsi="Times New Roman" w:cs="Times New Roman"/>
              <w:color w:val="000000" w:themeColor="text1"/>
              <w:sz w:val="26"/>
              <w:szCs w:val="26"/>
              <w:lang w:val="en"/>
            </w:rPr>
            <w:delText>under</w:delText>
          </w:r>
        </w:del>
      </w:ins>
      <w:ins w:id="399" w:author="John Bruning" w:date="2020-08-05T17:21:00Z">
        <w:r w:rsidR="00967C13" w:rsidRPr="00765A3A">
          <w:rPr>
            <w:rFonts w:ascii="Times New Roman" w:eastAsia="Times New Roman" w:hAnsi="Times New Roman" w:cs="Times New Roman"/>
            <w:color w:val="000000" w:themeColor="text1"/>
            <w:sz w:val="26"/>
            <w:szCs w:val="26"/>
            <w:lang w:val="en"/>
          </w:rPr>
          <w:t>as defined by 8 U.S.C.</w:t>
        </w:r>
      </w:ins>
      <w:ins w:id="400" w:author="Immigration Legal Intern" w:date="2020-08-04T13:25:00Z">
        <w:del w:id="401" w:author="John Bruning" w:date="2020-08-05T17:21:00Z">
          <w:r w:rsidRPr="00765A3A" w:rsidDel="00967C13">
            <w:rPr>
              <w:rFonts w:ascii="Times New Roman" w:eastAsia="Times New Roman" w:hAnsi="Times New Roman" w:cs="Times New Roman"/>
              <w:color w:val="000000" w:themeColor="text1"/>
              <w:sz w:val="26"/>
              <w:szCs w:val="26"/>
              <w:lang w:val="en"/>
            </w:rPr>
            <w:delText xml:space="preserve"> INA § </w:delText>
          </w:r>
        </w:del>
      </w:ins>
      <w:ins w:id="402" w:author="John Bruning" w:date="2020-08-05T17:21:00Z">
        <w:r w:rsidR="00967C13" w:rsidRPr="00765A3A">
          <w:rPr>
            <w:rFonts w:ascii="Times New Roman" w:eastAsia="Times New Roman" w:hAnsi="Times New Roman" w:cs="Times New Roman"/>
            <w:color w:val="000000" w:themeColor="text1"/>
            <w:sz w:val="26"/>
            <w:szCs w:val="26"/>
            <w:lang w:val="en"/>
          </w:rPr>
          <w:t xml:space="preserve"> § 1</w:t>
        </w:r>
      </w:ins>
      <w:ins w:id="403" w:author="Immigration Legal Intern" w:date="2020-08-04T13:25:00Z">
        <w:r w:rsidRPr="00765A3A">
          <w:rPr>
            <w:rFonts w:ascii="Times New Roman" w:eastAsia="Times New Roman" w:hAnsi="Times New Roman" w:cs="Times New Roman"/>
            <w:color w:val="000000" w:themeColor="text1"/>
            <w:sz w:val="26"/>
            <w:szCs w:val="26"/>
            <w:lang w:val="en"/>
          </w:rPr>
          <w:t>2</w:t>
        </w:r>
        <w:del w:id="404" w:author="John Bruning" w:date="2020-08-05T17:21:00Z">
          <w:r w:rsidRPr="00765A3A" w:rsidDel="00967C13">
            <w:rPr>
              <w:rFonts w:ascii="Times New Roman" w:eastAsia="Times New Roman" w:hAnsi="Times New Roman" w:cs="Times New Roman"/>
              <w:color w:val="000000" w:themeColor="text1"/>
              <w:sz w:val="26"/>
              <w:szCs w:val="26"/>
              <w:lang w:val="en"/>
            </w:rPr>
            <w:delText>4</w:delText>
          </w:r>
        </w:del>
      </w:ins>
      <w:ins w:id="405" w:author="John Bruning" w:date="2020-08-05T17:21:00Z">
        <w:r w:rsidR="00967C13" w:rsidRPr="00765A3A">
          <w:rPr>
            <w:rFonts w:ascii="Times New Roman" w:eastAsia="Times New Roman" w:hAnsi="Times New Roman" w:cs="Times New Roman"/>
            <w:color w:val="000000" w:themeColor="text1"/>
            <w:sz w:val="26"/>
            <w:szCs w:val="26"/>
            <w:lang w:val="en"/>
          </w:rPr>
          <w:t>3</w:t>
        </w:r>
      </w:ins>
      <w:ins w:id="406" w:author="Immigration Legal Intern" w:date="2020-08-04T13:25:00Z">
        <w:r w:rsidRPr="00765A3A">
          <w:rPr>
            <w:rFonts w:ascii="Times New Roman" w:eastAsia="Times New Roman" w:hAnsi="Times New Roman" w:cs="Times New Roman"/>
            <w:color w:val="000000" w:themeColor="text1"/>
            <w:sz w:val="26"/>
            <w:szCs w:val="26"/>
            <w:lang w:val="en"/>
          </w:rPr>
          <w:t xml:space="preserve">1(b)(3)(B)(ii), </w:t>
        </w:r>
        <w:del w:id="407" w:author="John Bruning" w:date="2020-08-05T17:21:00Z">
          <w:r w:rsidRPr="00765A3A" w:rsidDel="00967C13">
            <w:rPr>
              <w:rFonts w:ascii="Times New Roman" w:eastAsia="Times New Roman" w:hAnsi="Times New Roman" w:cs="Times New Roman"/>
              <w:color w:val="000000" w:themeColor="text1"/>
              <w:sz w:val="26"/>
              <w:szCs w:val="26"/>
              <w:lang w:val="en"/>
            </w:rPr>
            <w:delText xml:space="preserve">thus </w:delText>
          </w:r>
        </w:del>
        <w:r w:rsidRPr="00765A3A">
          <w:rPr>
            <w:rFonts w:ascii="Times New Roman" w:eastAsia="Times New Roman" w:hAnsi="Times New Roman" w:cs="Times New Roman"/>
            <w:color w:val="000000" w:themeColor="text1"/>
            <w:sz w:val="26"/>
            <w:szCs w:val="26"/>
            <w:lang w:val="en"/>
          </w:rPr>
          <w:t xml:space="preserve">barring him from eligibility for </w:t>
        </w:r>
      </w:ins>
      <w:ins w:id="408" w:author="John Bruning" w:date="2020-08-05T17:21:00Z">
        <w:r w:rsidR="00967C13" w:rsidRPr="00765A3A">
          <w:rPr>
            <w:rFonts w:ascii="Times New Roman" w:eastAsia="Times New Roman" w:hAnsi="Times New Roman" w:cs="Times New Roman"/>
            <w:color w:val="000000" w:themeColor="text1"/>
            <w:sz w:val="26"/>
            <w:szCs w:val="26"/>
            <w:lang w:val="en"/>
          </w:rPr>
          <w:t xml:space="preserve">asylum and </w:t>
        </w:r>
      </w:ins>
      <w:ins w:id="409" w:author="Immigration Legal Intern" w:date="2020-08-04T13:25:00Z">
        <w:r w:rsidRPr="00765A3A">
          <w:rPr>
            <w:rFonts w:ascii="Times New Roman" w:eastAsia="Times New Roman" w:hAnsi="Times New Roman" w:cs="Times New Roman"/>
            <w:color w:val="000000" w:themeColor="text1"/>
            <w:sz w:val="26"/>
            <w:szCs w:val="26"/>
            <w:lang w:val="en"/>
          </w:rPr>
          <w:t xml:space="preserve">withholding of removal. </w:t>
        </w:r>
        <w:del w:id="410" w:author="John Bruning" w:date="2020-08-05T17:21:00Z">
          <w:r w:rsidRPr="00765A3A" w:rsidDel="00967C13">
            <w:rPr>
              <w:rFonts w:ascii="Times New Roman" w:eastAsia="Times New Roman" w:hAnsi="Times New Roman" w:cs="Times New Roman"/>
              <w:color w:val="000000" w:themeColor="text1"/>
              <w:sz w:val="26"/>
              <w:szCs w:val="26"/>
              <w:u w:val="single"/>
              <w:lang w:val="en"/>
            </w:rPr>
            <w:delText>See</w:delText>
          </w:r>
          <w:r w:rsidRPr="00765A3A" w:rsidDel="00967C13">
            <w:rPr>
              <w:rFonts w:ascii="Times New Roman" w:eastAsia="Times New Roman" w:hAnsi="Times New Roman" w:cs="Times New Roman"/>
              <w:color w:val="000000" w:themeColor="text1"/>
              <w:sz w:val="26"/>
              <w:szCs w:val="26"/>
              <w:lang w:val="en"/>
            </w:rPr>
            <w:delText xml:space="preserve"> </w:delText>
          </w:r>
        </w:del>
        <w:r w:rsidRPr="00765A3A">
          <w:rPr>
            <w:rFonts w:ascii="Times New Roman" w:eastAsia="Times New Roman" w:hAnsi="Times New Roman" w:cs="Times New Roman"/>
            <w:color w:val="000000" w:themeColor="text1"/>
            <w:sz w:val="26"/>
            <w:szCs w:val="26"/>
            <w:lang w:val="en"/>
          </w:rPr>
          <w:t>Ex</w:t>
        </w:r>
        <w:del w:id="411" w:author="John Bruning" w:date="2020-08-05T17:21:00Z">
          <w:r w:rsidRPr="00765A3A" w:rsidDel="00967C13">
            <w:rPr>
              <w:rFonts w:ascii="Times New Roman" w:eastAsia="Times New Roman" w:hAnsi="Times New Roman" w:cs="Times New Roman"/>
              <w:color w:val="000000" w:themeColor="text1"/>
              <w:sz w:val="26"/>
              <w:szCs w:val="26"/>
              <w:lang w:val="en"/>
            </w:rPr>
            <w:delText>h</w:delText>
          </w:r>
        </w:del>
        <w:r w:rsidRPr="00765A3A">
          <w:rPr>
            <w:rFonts w:ascii="Times New Roman" w:eastAsia="Times New Roman" w:hAnsi="Times New Roman" w:cs="Times New Roman"/>
            <w:color w:val="000000" w:themeColor="text1"/>
            <w:sz w:val="26"/>
            <w:szCs w:val="26"/>
            <w:lang w:val="en"/>
          </w:rPr>
          <w:t xml:space="preserve">. D at </w:t>
        </w:r>
      </w:ins>
      <w:ins w:id="412" w:author="John Bruning" w:date="2020-08-05T17:21:00Z">
        <w:r w:rsidR="00967C13" w:rsidRPr="00860AFE">
          <w:rPr>
            <w:rFonts w:ascii="Times New Roman" w:eastAsia="Times New Roman" w:hAnsi="Times New Roman" w:cs="Times New Roman"/>
            <w:color w:val="000000" w:themeColor="text1"/>
            <w:sz w:val="26"/>
            <w:szCs w:val="26"/>
            <w:lang w:val="en"/>
          </w:rPr>
          <w:t>5–8</w:t>
        </w:r>
      </w:ins>
      <w:ins w:id="413" w:author="Immigration Legal Intern" w:date="2020-08-04T13:25:00Z">
        <w:del w:id="414" w:author="John Bruning" w:date="2020-08-05T17:21:00Z">
          <w:r w:rsidRPr="00765A3A" w:rsidDel="00967C13">
            <w:rPr>
              <w:rFonts w:ascii="Times New Roman" w:eastAsia="Times New Roman" w:hAnsi="Times New Roman" w:cs="Times New Roman"/>
              <w:color w:val="000000" w:themeColor="text1"/>
              <w:sz w:val="26"/>
              <w:szCs w:val="26"/>
              <w:lang w:val="en"/>
            </w:rPr>
            <w:delText>4</w:delText>
          </w:r>
        </w:del>
        <w:r w:rsidRPr="00765A3A">
          <w:rPr>
            <w:rFonts w:ascii="Times New Roman" w:eastAsia="Times New Roman" w:hAnsi="Times New Roman" w:cs="Times New Roman"/>
            <w:color w:val="000000" w:themeColor="text1"/>
            <w:sz w:val="26"/>
            <w:szCs w:val="26"/>
            <w:lang w:val="en"/>
          </w:rPr>
          <w:t>.</w:t>
        </w:r>
      </w:ins>
    </w:p>
    <w:p w14:paraId="5670A973" w14:textId="10E53B11" w:rsidR="7BF86939" w:rsidRPr="007D32F5" w:rsidRDefault="7BF86939" w:rsidP="00765A3A">
      <w:pPr>
        <w:pStyle w:val="ListParagraph"/>
        <w:numPr>
          <w:ilvl w:val="0"/>
          <w:numId w:val="3"/>
        </w:numPr>
        <w:spacing w:after="0" w:line="480" w:lineRule="auto"/>
        <w:contextualSpacing w:val="0"/>
        <w:rPr>
          <w:ins w:id="415" w:author="Immigration Legal Intern" w:date="2020-08-04T13:26:00Z"/>
          <w:rFonts w:ascii="Times New Roman" w:hAnsi="Times New Roman" w:cs="Times New Roman"/>
          <w:color w:val="000000" w:themeColor="text1"/>
          <w:sz w:val="26"/>
          <w:szCs w:val="26"/>
        </w:rPr>
      </w:pPr>
      <w:ins w:id="416" w:author="Immigration Legal Intern" w:date="2020-08-04T13:26:00Z">
        <w:r w:rsidRPr="00765A3A">
          <w:rPr>
            <w:rFonts w:ascii="Times New Roman" w:eastAsia="Times New Roman" w:hAnsi="Times New Roman" w:cs="Times New Roman"/>
            <w:color w:val="000000" w:themeColor="text1"/>
            <w:sz w:val="26"/>
            <w:szCs w:val="26"/>
          </w:rPr>
          <w:t xml:space="preserve">On December 30, 2019, </w:t>
        </w:r>
        <w:del w:id="417" w:author="John Bruning" w:date="2020-08-05T17:22:00Z">
          <w:r w:rsidRPr="00765A3A" w:rsidDel="00DA6663">
            <w:rPr>
              <w:rFonts w:ascii="Times New Roman" w:eastAsia="Times New Roman" w:hAnsi="Times New Roman" w:cs="Times New Roman"/>
              <w:color w:val="000000" w:themeColor="text1"/>
              <w:sz w:val="26"/>
              <w:szCs w:val="26"/>
            </w:rPr>
            <w:delText>Petitioner</w:delText>
          </w:r>
        </w:del>
      </w:ins>
      <w:ins w:id="418" w:author="John Bruning" w:date="2020-08-05T17:22:00Z">
        <w:r w:rsidR="00DA6663" w:rsidRPr="00860AFE">
          <w:rPr>
            <w:rFonts w:ascii="Times New Roman" w:eastAsia="Times New Roman" w:hAnsi="Times New Roman" w:cs="Times New Roman"/>
            <w:color w:val="000000" w:themeColor="text1"/>
            <w:sz w:val="26"/>
            <w:szCs w:val="26"/>
          </w:rPr>
          <w:t>the IJ denied all applications for relief</w:t>
        </w:r>
        <w:r w:rsidR="00EA1F3B" w:rsidRPr="00860AFE">
          <w:rPr>
            <w:rFonts w:ascii="Times New Roman" w:eastAsia="Times New Roman" w:hAnsi="Times New Roman" w:cs="Times New Roman"/>
            <w:color w:val="000000" w:themeColor="text1"/>
            <w:sz w:val="26"/>
            <w:szCs w:val="26"/>
          </w:rPr>
          <w:t xml:space="preserve"> and ordered Mr. </w:t>
        </w:r>
      </w:ins>
      <w:r w:rsidR="007D32F5">
        <w:rPr>
          <w:rFonts w:ascii="Times New Roman" w:eastAsia="Times New Roman" w:hAnsi="Times New Roman" w:cs="Times New Roman"/>
          <w:color w:val="000000" w:themeColor="text1"/>
          <w:sz w:val="26"/>
          <w:szCs w:val="26"/>
        </w:rPr>
        <w:t>Brown</w:t>
      </w:r>
      <w:ins w:id="419" w:author="John Bruning" w:date="2020-08-05T17:22:00Z">
        <w:r w:rsidR="00EA1F3B" w:rsidRPr="00860AFE">
          <w:rPr>
            <w:rFonts w:ascii="Times New Roman" w:eastAsia="Times New Roman" w:hAnsi="Times New Roman" w:cs="Times New Roman"/>
            <w:color w:val="000000" w:themeColor="text1"/>
            <w:sz w:val="26"/>
            <w:szCs w:val="26"/>
          </w:rPr>
          <w:t xml:space="preserve"> removed to Somalia.</w:t>
        </w:r>
      </w:ins>
      <w:ins w:id="420" w:author="Immigration Legal Intern" w:date="2020-08-04T13:26:00Z">
        <w:r w:rsidRPr="00765A3A">
          <w:rPr>
            <w:rFonts w:ascii="Times New Roman" w:eastAsia="Times New Roman" w:hAnsi="Times New Roman" w:cs="Times New Roman"/>
            <w:color w:val="000000" w:themeColor="text1"/>
            <w:sz w:val="26"/>
            <w:szCs w:val="26"/>
          </w:rPr>
          <w:t xml:space="preserve"> </w:t>
        </w:r>
        <w:del w:id="421" w:author="John Bruning" w:date="2020-08-05T17:22:00Z">
          <w:r w:rsidRPr="00765A3A" w:rsidDel="00EA1F3B">
            <w:rPr>
              <w:rFonts w:ascii="Times New Roman" w:eastAsia="Times New Roman" w:hAnsi="Times New Roman" w:cs="Times New Roman"/>
              <w:color w:val="000000" w:themeColor="text1"/>
              <w:sz w:val="26"/>
              <w:szCs w:val="26"/>
            </w:rPr>
            <w:delText xml:space="preserve">was ordered removed and denied asylum by an Immigration Judge at Fort Snelling Immigration Court. The IJ denied the Petitioner’s application for withholding of removal under INA § 241 (b)(3) due to his criminal offense. </w:delText>
          </w:r>
          <w:r w:rsidRPr="009215B1" w:rsidDel="00EA1F3B">
            <w:rPr>
              <w:rFonts w:ascii="Times New Roman" w:eastAsia="Times New Roman" w:hAnsi="Times New Roman" w:cs="Times New Roman"/>
              <w:color w:val="000000" w:themeColor="text1"/>
              <w:sz w:val="26"/>
              <w:szCs w:val="26"/>
              <w:u w:val="single"/>
              <w:rPrChange w:id="422" w:author="John Bruning" w:date="2020-08-06T15:35:00Z">
                <w:rPr>
                  <w:rFonts w:ascii="Times New Roman" w:eastAsia="Times New Roman" w:hAnsi="Times New Roman" w:cs="Times New Roman"/>
                  <w:color w:val="000000" w:themeColor="text1"/>
                  <w:sz w:val="26"/>
                  <w:szCs w:val="26"/>
                  <w:u w:val="single"/>
                  <w:lang w:val="es-ES"/>
                </w:rPr>
              </w:rPrChange>
            </w:rPr>
            <w:delText>See</w:delText>
          </w:r>
          <w:r w:rsidRPr="009215B1" w:rsidDel="00EA1F3B">
            <w:rPr>
              <w:rFonts w:ascii="Times New Roman" w:eastAsia="Times New Roman" w:hAnsi="Times New Roman" w:cs="Times New Roman"/>
              <w:color w:val="000000" w:themeColor="text1"/>
              <w:sz w:val="26"/>
              <w:szCs w:val="26"/>
              <w:rPrChange w:id="423" w:author="John Bruning" w:date="2020-08-06T15:35:00Z">
                <w:rPr>
                  <w:rFonts w:ascii="Times New Roman" w:eastAsia="Times New Roman" w:hAnsi="Times New Roman" w:cs="Times New Roman"/>
                  <w:color w:val="000000" w:themeColor="text1"/>
                  <w:sz w:val="26"/>
                  <w:szCs w:val="26"/>
                  <w:lang w:val="es-ES"/>
                </w:rPr>
              </w:rPrChange>
            </w:rPr>
            <w:delText xml:space="preserve"> </w:delText>
          </w:r>
        </w:del>
        <w:r w:rsidRPr="007D32F5">
          <w:rPr>
            <w:rFonts w:ascii="Times New Roman" w:eastAsia="Times New Roman" w:hAnsi="Times New Roman" w:cs="Times New Roman"/>
            <w:color w:val="000000" w:themeColor="text1"/>
            <w:sz w:val="26"/>
            <w:szCs w:val="26"/>
          </w:rPr>
          <w:t>Ex</w:t>
        </w:r>
      </w:ins>
      <w:ins w:id="424" w:author="John Bruning" w:date="2020-08-05T17:23:00Z">
        <w:r w:rsidR="00EA1F3B" w:rsidRPr="007D32F5">
          <w:rPr>
            <w:rFonts w:ascii="Times New Roman" w:eastAsia="Times New Roman" w:hAnsi="Times New Roman" w:cs="Times New Roman"/>
            <w:color w:val="000000" w:themeColor="text1"/>
            <w:sz w:val="26"/>
            <w:szCs w:val="26"/>
          </w:rPr>
          <w:t>.</w:t>
        </w:r>
      </w:ins>
      <w:ins w:id="425" w:author="Immigration Legal Intern" w:date="2020-08-04T13:26:00Z">
        <w:del w:id="426" w:author="John Bruning" w:date="2020-08-05T17:22:00Z">
          <w:r w:rsidRPr="007D32F5" w:rsidDel="00EA1F3B">
            <w:rPr>
              <w:rFonts w:ascii="Times New Roman" w:eastAsia="Times New Roman" w:hAnsi="Times New Roman" w:cs="Times New Roman"/>
              <w:color w:val="000000" w:themeColor="text1"/>
              <w:sz w:val="26"/>
              <w:szCs w:val="26"/>
            </w:rPr>
            <w:delText>h</w:delText>
          </w:r>
        </w:del>
        <w:r w:rsidRPr="007D32F5">
          <w:rPr>
            <w:rFonts w:ascii="Times New Roman" w:eastAsia="Times New Roman" w:hAnsi="Times New Roman" w:cs="Times New Roman"/>
            <w:color w:val="000000" w:themeColor="text1"/>
            <w:sz w:val="26"/>
            <w:szCs w:val="26"/>
          </w:rPr>
          <w:t xml:space="preserve"> D at 1</w:t>
        </w:r>
      </w:ins>
      <w:ins w:id="427" w:author="John Bruning" w:date="2020-08-05T17:23:00Z">
        <w:r w:rsidR="0047647B" w:rsidRPr="007D32F5">
          <w:rPr>
            <w:rFonts w:ascii="Times New Roman" w:eastAsia="Times New Roman" w:hAnsi="Times New Roman" w:cs="Times New Roman"/>
            <w:color w:val="000000" w:themeColor="text1"/>
            <w:sz w:val="26"/>
            <w:szCs w:val="26"/>
          </w:rPr>
          <w:t>4</w:t>
        </w:r>
      </w:ins>
      <w:ins w:id="428" w:author="Immigration Legal Intern" w:date="2020-08-04T13:26:00Z">
        <w:del w:id="429" w:author="John Bruning" w:date="2020-08-05T17:23:00Z">
          <w:r w:rsidRPr="007D32F5" w:rsidDel="0047647B">
            <w:rPr>
              <w:rFonts w:ascii="Times New Roman" w:eastAsia="Times New Roman" w:hAnsi="Times New Roman" w:cs="Times New Roman"/>
              <w:color w:val="000000" w:themeColor="text1"/>
              <w:sz w:val="26"/>
              <w:szCs w:val="26"/>
            </w:rPr>
            <w:delText>0</w:delText>
          </w:r>
        </w:del>
        <w:r w:rsidRPr="007D32F5">
          <w:rPr>
            <w:rFonts w:ascii="Times New Roman" w:eastAsia="Times New Roman" w:hAnsi="Times New Roman" w:cs="Times New Roman"/>
            <w:color w:val="000000" w:themeColor="text1"/>
            <w:sz w:val="26"/>
            <w:szCs w:val="26"/>
          </w:rPr>
          <w:t>.</w:t>
        </w:r>
      </w:ins>
    </w:p>
    <w:p w14:paraId="26AB3736" w14:textId="1A2D7B64" w:rsidR="7BF86939" w:rsidRPr="00765A3A" w:rsidDel="0047647B" w:rsidRDefault="7BF86939" w:rsidP="00765A3A">
      <w:pPr>
        <w:pStyle w:val="ListParagraph"/>
        <w:numPr>
          <w:ilvl w:val="0"/>
          <w:numId w:val="3"/>
        </w:numPr>
        <w:spacing w:after="0" w:line="480" w:lineRule="auto"/>
        <w:contextualSpacing w:val="0"/>
        <w:rPr>
          <w:ins w:id="430" w:author="Immigration Legal Intern" w:date="2020-08-04T13:27:00Z"/>
          <w:del w:id="431" w:author="John Bruning" w:date="2020-08-05T17:23:00Z"/>
          <w:rFonts w:ascii="Times New Roman" w:hAnsi="Times New Roman" w:cs="Times New Roman"/>
          <w:color w:val="000000" w:themeColor="text1"/>
          <w:sz w:val="26"/>
          <w:szCs w:val="26"/>
          <w:lang w:val="en"/>
        </w:rPr>
      </w:pPr>
      <w:ins w:id="432" w:author="Immigration Legal Intern" w:date="2020-08-04T13:27:00Z">
        <w:del w:id="433" w:author="John Bruning" w:date="2020-08-05T17:23:00Z">
          <w:r w:rsidRPr="00765A3A" w:rsidDel="0047647B">
            <w:rPr>
              <w:rFonts w:ascii="Times New Roman" w:eastAsia="Times New Roman" w:hAnsi="Times New Roman" w:cs="Times New Roman"/>
              <w:color w:val="000000" w:themeColor="text1"/>
              <w:sz w:val="26"/>
              <w:szCs w:val="26"/>
              <w:lang w:val="en"/>
            </w:rPr>
            <w:delText xml:space="preserve">The IJ held that Mr. Petitioner failed to establish it is more likely than not he would be “tortured by or with the acquiescence of the Somali government if he </w:delText>
          </w:r>
          <w:r w:rsidRPr="00765A3A" w:rsidDel="0047647B">
            <w:rPr>
              <w:rFonts w:ascii="Times New Roman" w:eastAsia="Times New Roman" w:hAnsi="Times New Roman" w:cs="Times New Roman"/>
              <w:color w:val="000000" w:themeColor="text1"/>
              <w:sz w:val="26"/>
              <w:szCs w:val="26"/>
              <w:lang w:val="en"/>
            </w:rPr>
            <w:lastRenderedPageBreak/>
            <w:delText xml:space="preserve">was returned to Somalia”. </w:delText>
          </w:r>
          <w:r w:rsidRPr="00765A3A" w:rsidDel="0047647B">
            <w:rPr>
              <w:rFonts w:ascii="Times New Roman" w:eastAsia="Times New Roman" w:hAnsi="Times New Roman" w:cs="Times New Roman"/>
              <w:i/>
              <w:iCs/>
              <w:color w:val="000000" w:themeColor="text1"/>
              <w:sz w:val="26"/>
              <w:szCs w:val="26"/>
              <w:lang w:val="en"/>
            </w:rPr>
            <w:delText>Id</w:delText>
          </w:r>
          <w:r w:rsidRPr="00765A3A" w:rsidDel="0047647B">
            <w:rPr>
              <w:rFonts w:ascii="Times New Roman" w:eastAsia="Times New Roman" w:hAnsi="Times New Roman" w:cs="Times New Roman"/>
              <w:color w:val="000000" w:themeColor="text1"/>
              <w:sz w:val="26"/>
              <w:szCs w:val="26"/>
              <w:lang w:val="en"/>
            </w:rPr>
            <w:delText>.</w:delText>
          </w:r>
          <w:r w:rsidRPr="00765A3A" w:rsidDel="0047647B">
            <w:rPr>
              <w:rFonts w:ascii="Times New Roman" w:eastAsia="Times New Roman" w:hAnsi="Times New Roman" w:cs="Times New Roman"/>
              <w:i/>
              <w:iCs/>
              <w:color w:val="000000" w:themeColor="text1"/>
              <w:sz w:val="26"/>
              <w:szCs w:val="26"/>
              <w:lang w:val="en"/>
            </w:rPr>
            <w:delText xml:space="preserve"> </w:delText>
          </w:r>
          <w:r w:rsidRPr="00765A3A" w:rsidDel="0047647B">
            <w:rPr>
              <w:rFonts w:ascii="Times New Roman" w:eastAsia="Times New Roman" w:hAnsi="Times New Roman" w:cs="Times New Roman"/>
              <w:color w:val="000000" w:themeColor="text1"/>
              <w:sz w:val="26"/>
              <w:szCs w:val="26"/>
              <w:lang w:val="en"/>
            </w:rPr>
            <w:delText xml:space="preserve">The IJ held that the Petitioner had not suffered past harm severe enough to constitute torture under CAT. </w:delText>
          </w:r>
          <w:r w:rsidRPr="00765A3A" w:rsidDel="0047647B">
            <w:rPr>
              <w:rFonts w:ascii="Times New Roman" w:eastAsia="Times New Roman" w:hAnsi="Times New Roman" w:cs="Times New Roman"/>
              <w:i/>
              <w:iCs/>
              <w:color w:val="000000" w:themeColor="text1"/>
              <w:sz w:val="26"/>
              <w:szCs w:val="26"/>
              <w:lang w:val="en"/>
            </w:rPr>
            <w:delText>Id</w:delText>
          </w:r>
          <w:r w:rsidRPr="00765A3A" w:rsidDel="0047647B">
            <w:rPr>
              <w:rFonts w:ascii="Times New Roman" w:eastAsia="Times New Roman" w:hAnsi="Times New Roman" w:cs="Times New Roman"/>
              <w:color w:val="000000" w:themeColor="text1"/>
              <w:sz w:val="26"/>
              <w:szCs w:val="26"/>
              <w:lang w:val="en"/>
            </w:rPr>
            <w:delText xml:space="preserve">. The IJ also held that since the Petitioner had many family members living in the country, they may be able to support him despite the discrimination the Bantu community faces in the country. </w:delText>
          </w:r>
          <w:r w:rsidRPr="00765A3A" w:rsidDel="0047647B">
            <w:rPr>
              <w:rFonts w:ascii="Times New Roman" w:eastAsia="Times New Roman" w:hAnsi="Times New Roman" w:cs="Times New Roman"/>
              <w:i/>
              <w:iCs/>
              <w:color w:val="000000" w:themeColor="text1"/>
              <w:sz w:val="26"/>
              <w:szCs w:val="26"/>
              <w:lang w:val="en"/>
            </w:rPr>
            <w:delText>Id</w:delText>
          </w:r>
          <w:r w:rsidRPr="00765A3A" w:rsidDel="0047647B">
            <w:rPr>
              <w:rFonts w:ascii="Times New Roman" w:eastAsia="Times New Roman" w:hAnsi="Times New Roman" w:cs="Times New Roman"/>
              <w:color w:val="000000" w:themeColor="text1"/>
              <w:sz w:val="26"/>
              <w:szCs w:val="26"/>
              <w:lang w:val="en"/>
            </w:rPr>
            <w:delText xml:space="preserve">. Based on these holdings, the IJ terminated Mr. Petitioner’s grant of withholding of removal, denied CAT relief, and ordered his removal. </w:delText>
          </w:r>
          <w:r w:rsidRPr="00765A3A" w:rsidDel="0047647B">
            <w:rPr>
              <w:rFonts w:ascii="Times New Roman" w:eastAsia="Times New Roman" w:hAnsi="Times New Roman" w:cs="Times New Roman"/>
              <w:i/>
              <w:iCs/>
              <w:color w:val="000000" w:themeColor="text1"/>
              <w:sz w:val="26"/>
              <w:szCs w:val="26"/>
              <w:lang w:val="en"/>
            </w:rPr>
            <w:delText>Id</w:delText>
          </w:r>
          <w:r w:rsidRPr="00765A3A" w:rsidDel="0047647B">
            <w:rPr>
              <w:rFonts w:ascii="Times New Roman" w:eastAsia="Times New Roman" w:hAnsi="Times New Roman" w:cs="Times New Roman"/>
              <w:color w:val="000000" w:themeColor="text1"/>
              <w:sz w:val="26"/>
              <w:szCs w:val="26"/>
              <w:lang w:val="en"/>
            </w:rPr>
            <w:delText xml:space="preserve">. </w:delText>
          </w:r>
        </w:del>
      </w:ins>
    </w:p>
    <w:p w14:paraId="6A04B531" w14:textId="3BB8EA21" w:rsidR="7BF86939" w:rsidRPr="00765A3A" w:rsidRDefault="7BF86939" w:rsidP="00765A3A">
      <w:pPr>
        <w:pStyle w:val="ListParagraph"/>
        <w:numPr>
          <w:ilvl w:val="0"/>
          <w:numId w:val="3"/>
        </w:numPr>
        <w:spacing w:after="0" w:line="480" w:lineRule="auto"/>
        <w:contextualSpacing w:val="0"/>
        <w:rPr>
          <w:ins w:id="434" w:author="Immigration Legal Intern" w:date="2020-08-04T13:27:00Z"/>
          <w:rFonts w:ascii="Times New Roman" w:hAnsi="Times New Roman" w:cs="Times New Roman"/>
          <w:color w:val="000000" w:themeColor="text1"/>
          <w:sz w:val="26"/>
          <w:szCs w:val="26"/>
          <w:lang w:val="en"/>
        </w:rPr>
      </w:pPr>
      <w:ins w:id="435" w:author="Immigration Legal Intern" w:date="2020-08-04T13:27:00Z">
        <w:del w:id="436" w:author="John Bruning" w:date="2020-08-05T17:23:00Z">
          <w:r w:rsidRPr="00765A3A" w:rsidDel="00F872A6">
            <w:rPr>
              <w:rFonts w:ascii="Times New Roman" w:eastAsia="Times New Roman" w:hAnsi="Times New Roman" w:cs="Times New Roman"/>
              <w:color w:val="000000" w:themeColor="text1"/>
              <w:sz w:val="26"/>
              <w:szCs w:val="26"/>
              <w:lang w:val="en"/>
            </w:rPr>
            <w:delText>Petitioner’s</w:delText>
          </w:r>
        </w:del>
      </w:ins>
      <w:ins w:id="437" w:author="John Bruning" w:date="2020-08-05T17:23:00Z">
        <w:r w:rsidR="00F872A6" w:rsidRPr="00860AFE">
          <w:rPr>
            <w:rFonts w:ascii="Times New Roman" w:eastAsia="Times New Roman" w:hAnsi="Times New Roman" w:cs="Times New Roman"/>
            <w:color w:val="000000" w:themeColor="text1"/>
            <w:sz w:val="26"/>
            <w:szCs w:val="26"/>
            <w:lang w:val="en"/>
          </w:rPr>
          <w:t xml:space="preserve">Mr. </w:t>
        </w:r>
      </w:ins>
      <w:r w:rsidR="007D32F5">
        <w:rPr>
          <w:rFonts w:ascii="Times New Roman" w:eastAsia="Times New Roman" w:hAnsi="Times New Roman" w:cs="Times New Roman"/>
          <w:color w:val="000000" w:themeColor="text1"/>
          <w:sz w:val="26"/>
          <w:szCs w:val="26"/>
          <w:lang w:val="en"/>
        </w:rPr>
        <w:t>Brown</w:t>
      </w:r>
      <w:ins w:id="438" w:author="John Bruning" w:date="2020-08-05T17:23:00Z">
        <w:r w:rsidR="00F872A6" w:rsidRPr="00860AFE">
          <w:rPr>
            <w:rFonts w:ascii="Times New Roman" w:eastAsia="Times New Roman" w:hAnsi="Times New Roman" w:cs="Times New Roman"/>
            <w:color w:val="000000" w:themeColor="text1"/>
            <w:sz w:val="26"/>
            <w:szCs w:val="26"/>
            <w:lang w:val="en"/>
          </w:rPr>
          <w:t xml:space="preserve"> </w:t>
        </w:r>
      </w:ins>
      <w:ins w:id="439" w:author="John Bruning" w:date="2020-08-05T17:25:00Z">
        <w:r w:rsidR="0001095C" w:rsidRPr="00860AFE">
          <w:rPr>
            <w:rFonts w:ascii="Times New Roman" w:eastAsia="Times New Roman" w:hAnsi="Times New Roman" w:cs="Times New Roman"/>
            <w:color w:val="000000" w:themeColor="text1"/>
            <w:sz w:val="26"/>
            <w:szCs w:val="26"/>
            <w:lang w:val="en"/>
          </w:rPr>
          <w:t xml:space="preserve">did not file a notice of appeal before the expiration of the </w:t>
        </w:r>
      </w:ins>
      <w:ins w:id="440" w:author="John Bruning" w:date="2020-08-05T17:26:00Z">
        <w:r w:rsidR="0001095C" w:rsidRPr="00860AFE">
          <w:rPr>
            <w:rFonts w:ascii="Times New Roman" w:eastAsia="Times New Roman" w:hAnsi="Times New Roman" w:cs="Times New Roman"/>
            <w:color w:val="000000" w:themeColor="text1"/>
            <w:sz w:val="26"/>
            <w:szCs w:val="26"/>
            <w:lang w:val="en"/>
          </w:rPr>
          <w:t>appeal deadline. As a result, his</w:t>
        </w:r>
      </w:ins>
      <w:ins w:id="441" w:author="Immigration Legal Intern" w:date="2020-08-04T13:27:00Z">
        <w:r w:rsidRPr="00765A3A">
          <w:rPr>
            <w:rFonts w:ascii="Times New Roman" w:eastAsia="Times New Roman" w:hAnsi="Times New Roman" w:cs="Times New Roman"/>
            <w:color w:val="000000" w:themeColor="text1"/>
            <w:sz w:val="26"/>
            <w:szCs w:val="26"/>
            <w:lang w:val="en"/>
          </w:rPr>
          <w:t xml:space="preserve"> removal order became </w:t>
        </w:r>
      </w:ins>
      <w:ins w:id="442" w:author="John Bruning" w:date="2020-08-05T17:26:00Z">
        <w:r w:rsidR="0001095C" w:rsidRPr="00860AFE">
          <w:rPr>
            <w:rFonts w:ascii="Times New Roman" w:eastAsia="Times New Roman" w:hAnsi="Times New Roman" w:cs="Times New Roman"/>
            <w:color w:val="000000" w:themeColor="text1"/>
            <w:sz w:val="26"/>
            <w:szCs w:val="26"/>
            <w:lang w:val="en"/>
          </w:rPr>
          <w:t xml:space="preserve">administratively </w:t>
        </w:r>
      </w:ins>
      <w:ins w:id="443" w:author="Immigration Legal Intern" w:date="2020-08-04T13:27:00Z">
        <w:r w:rsidRPr="00765A3A">
          <w:rPr>
            <w:rFonts w:ascii="Times New Roman" w:eastAsia="Times New Roman" w:hAnsi="Times New Roman" w:cs="Times New Roman"/>
            <w:color w:val="000000" w:themeColor="text1"/>
            <w:sz w:val="26"/>
            <w:szCs w:val="26"/>
            <w:lang w:val="en"/>
          </w:rPr>
          <w:t xml:space="preserve">final on January </w:t>
        </w:r>
      </w:ins>
      <w:ins w:id="444" w:author="John Bruning" w:date="2020-08-05T17:29:00Z">
        <w:r w:rsidR="00155610" w:rsidRPr="00860AFE">
          <w:rPr>
            <w:rFonts w:ascii="Times New Roman" w:eastAsia="Times New Roman" w:hAnsi="Times New Roman" w:cs="Times New Roman"/>
            <w:color w:val="000000" w:themeColor="text1"/>
            <w:sz w:val="26"/>
            <w:szCs w:val="26"/>
            <w:lang w:val="en"/>
          </w:rPr>
          <w:t>30</w:t>
        </w:r>
      </w:ins>
      <w:ins w:id="445" w:author="Immigration Legal Intern" w:date="2020-08-04T13:27:00Z">
        <w:del w:id="446" w:author="John Bruning" w:date="2020-08-05T17:29:00Z">
          <w:r w:rsidRPr="00765A3A" w:rsidDel="001761AD">
            <w:rPr>
              <w:rFonts w:ascii="Times New Roman" w:eastAsia="Times New Roman" w:hAnsi="Times New Roman" w:cs="Times New Roman"/>
              <w:color w:val="000000" w:themeColor="text1"/>
              <w:sz w:val="26"/>
              <w:szCs w:val="26"/>
              <w:lang w:val="en"/>
            </w:rPr>
            <w:delText>30</w:delText>
          </w:r>
        </w:del>
        <w:r w:rsidRPr="00765A3A">
          <w:rPr>
            <w:rFonts w:ascii="Times New Roman" w:eastAsia="Times New Roman" w:hAnsi="Times New Roman" w:cs="Times New Roman"/>
            <w:color w:val="000000" w:themeColor="text1"/>
            <w:sz w:val="26"/>
            <w:szCs w:val="26"/>
            <w:lang w:val="en"/>
          </w:rPr>
          <w:t>, 2020</w:t>
        </w:r>
        <w:del w:id="447" w:author="John Bruning" w:date="2020-08-05T17:26:00Z">
          <w:r w:rsidRPr="00765A3A" w:rsidDel="0001095C">
            <w:rPr>
              <w:rFonts w:ascii="Times New Roman" w:eastAsia="Times New Roman" w:hAnsi="Times New Roman" w:cs="Times New Roman"/>
              <w:color w:val="000000" w:themeColor="text1"/>
              <w:sz w:val="26"/>
              <w:szCs w:val="26"/>
              <w:lang w:val="en"/>
            </w:rPr>
            <w:delText xml:space="preserve"> when his appeal expired</w:delText>
          </w:r>
        </w:del>
        <w:r w:rsidRPr="00765A3A">
          <w:rPr>
            <w:rFonts w:ascii="Times New Roman" w:eastAsia="Times New Roman" w:hAnsi="Times New Roman" w:cs="Times New Roman"/>
            <w:color w:val="000000" w:themeColor="text1"/>
            <w:sz w:val="26"/>
            <w:szCs w:val="26"/>
            <w:lang w:val="en"/>
          </w:rPr>
          <w:t xml:space="preserve">. </w:t>
        </w:r>
      </w:ins>
      <w:ins w:id="448" w:author="John Bruning" w:date="2020-08-05T17:26:00Z">
        <w:r w:rsidR="0001095C" w:rsidRPr="00860AFE">
          <w:rPr>
            <w:rFonts w:ascii="Times New Roman" w:eastAsia="Times New Roman" w:hAnsi="Times New Roman" w:cs="Times New Roman"/>
            <w:i/>
            <w:iCs/>
            <w:color w:val="000000" w:themeColor="text1"/>
            <w:sz w:val="26"/>
            <w:szCs w:val="26"/>
            <w:lang w:val="en"/>
          </w:rPr>
          <w:t xml:space="preserve">See </w:t>
        </w:r>
      </w:ins>
      <w:ins w:id="449" w:author="Immigration Legal Intern" w:date="2020-08-04T13:27:00Z">
        <w:del w:id="450" w:author="John Bruning" w:date="2020-08-05T17:26:00Z">
          <w:r w:rsidRPr="00765A3A" w:rsidDel="0001095C">
            <w:rPr>
              <w:rFonts w:ascii="Times New Roman" w:eastAsia="Times New Roman" w:hAnsi="Times New Roman" w:cs="Times New Roman"/>
              <w:color w:val="000000" w:themeColor="text1"/>
              <w:sz w:val="26"/>
              <w:szCs w:val="26"/>
              <w:u w:val="single"/>
              <w:lang w:val="en"/>
            </w:rPr>
            <w:delText>See</w:delText>
          </w:r>
          <w:r w:rsidRPr="00765A3A" w:rsidDel="0001095C">
            <w:rPr>
              <w:rFonts w:ascii="Times New Roman" w:eastAsia="Times New Roman" w:hAnsi="Times New Roman" w:cs="Times New Roman"/>
              <w:color w:val="000000" w:themeColor="text1"/>
              <w:sz w:val="26"/>
              <w:szCs w:val="26"/>
              <w:lang w:val="en"/>
            </w:rPr>
            <w:delText xml:space="preserve"> </w:delText>
          </w:r>
        </w:del>
        <w:del w:id="451" w:author="John Bruning" w:date="2020-08-05T17:22:00Z">
          <w:r w:rsidRPr="00765A3A" w:rsidDel="00DA6663">
            <w:rPr>
              <w:rFonts w:ascii="Times New Roman" w:eastAsia="Times New Roman" w:hAnsi="Times New Roman" w:cs="Times New Roman"/>
              <w:color w:val="000000" w:themeColor="text1"/>
              <w:sz w:val="26"/>
              <w:szCs w:val="26"/>
              <w:lang w:val="en"/>
            </w:rPr>
            <w:delText>Exh.</w:delText>
          </w:r>
        </w:del>
      </w:ins>
      <w:ins w:id="452" w:author="John Bruning" w:date="2020-08-05T17:22:00Z">
        <w:r w:rsidR="00DA6663" w:rsidRPr="00860AFE">
          <w:rPr>
            <w:rFonts w:ascii="Times New Roman" w:eastAsia="Times New Roman" w:hAnsi="Times New Roman" w:cs="Times New Roman"/>
            <w:color w:val="000000" w:themeColor="text1"/>
            <w:sz w:val="26"/>
            <w:szCs w:val="26"/>
            <w:lang w:val="en"/>
          </w:rPr>
          <w:t>Ex.</w:t>
        </w:r>
      </w:ins>
      <w:ins w:id="453" w:author="Immigration Legal Intern" w:date="2020-08-04T13:27:00Z">
        <w:r w:rsidRPr="00765A3A">
          <w:rPr>
            <w:rFonts w:ascii="Times New Roman" w:eastAsia="Times New Roman" w:hAnsi="Times New Roman" w:cs="Times New Roman"/>
            <w:color w:val="000000" w:themeColor="text1"/>
            <w:sz w:val="26"/>
            <w:szCs w:val="26"/>
            <w:lang w:val="en"/>
          </w:rPr>
          <w:t xml:space="preserve"> E.</w:t>
        </w:r>
      </w:ins>
    </w:p>
    <w:p w14:paraId="58838C56" w14:textId="1332D5A4" w:rsidR="7BF86939" w:rsidRPr="00765A3A" w:rsidRDefault="7BF86939" w:rsidP="00765A3A">
      <w:pPr>
        <w:pStyle w:val="ListParagraph"/>
        <w:numPr>
          <w:ilvl w:val="0"/>
          <w:numId w:val="3"/>
        </w:numPr>
        <w:spacing w:after="0" w:line="480" w:lineRule="auto"/>
        <w:contextualSpacing w:val="0"/>
        <w:rPr>
          <w:ins w:id="454" w:author="Immigration Legal Intern" w:date="2020-08-04T13:27:00Z"/>
          <w:rFonts w:ascii="Times New Roman" w:hAnsi="Times New Roman" w:cs="Times New Roman"/>
          <w:color w:val="000000" w:themeColor="text1"/>
          <w:sz w:val="26"/>
          <w:szCs w:val="26"/>
          <w:lang w:val="en"/>
        </w:rPr>
      </w:pPr>
      <w:ins w:id="455" w:author="Immigration Legal Intern" w:date="2020-08-04T13:27:00Z">
        <w:r w:rsidRPr="00765A3A">
          <w:rPr>
            <w:rFonts w:ascii="Times New Roman" w:eastAsia="Times New Roman" w:hAnsi="Times New Roman" w:cs="Times New Roman"/>
            <w:color w:val="000000" w:themeColor="text1"/>
            <w:sz w:val="26"/>
            <w:szCs w:val="26"/>
            <w:lang w:val="en"/>
          </w:rPr>
          <w:t xml:space="preserve">On April 29, 2020, ICE held a </w:t>
        </w:r>
      </w:ins>
      <w:ins w:id="456" w:author="John Bruning" w:date="2020-08-05T17:31:00Z">
        <w:r w:rsidR="00910439" w:rsidRPr="00860AFE">
          <w:rPr>
            <w:rFonts w:ascii="Times New Roman" w:eastAsia="Times New Roman" w:hAnsi="Times New Roman" w:cs="Times New Roman"/>
            <w:color w:val="000000" w:themeColor="text1"/>
            <w:sz w:val="26"/>
            <w:szCs w:val="26"/>
            <w:lang w:val="en"/>
          </w:rPr>
          <w:t xml:space="preserve">90-day </w:t>
        </w:r>
      </w:ins>
      <w:ins w:id="457" w:author="Immigration Legal Intern" w:date="2020-08-04T13:27:00Z">
        <w:r w:rsidRPr="00765A3A">
          <w:rPr>
            <w:rFonts w:ascii="Times New Roman" w:eastAsia="Times New Roman" w:hAnsi="Times New Roman" w:cs="Times New Roman"/>
            <w:color w:val="000000" w:themeColor="text1"/>
            <w:sz w:val="26"/>
            <w:szCs w:val="26"/>
            <w:lang w:val="en"/>
          </w:rPr>
          <w:t>custody review</w:t>
        </w:r>
        <w:del w:id="458" w:author="John Bruning" w:date="2020-08-05T17:31:00Z">
          <w:r w:rsidRPr="00765A3A" w:rsidDel="00910439">
            <w:rPr>
              <w:rFonts w:ascii="Times New Roman" w:eastAsia="Times New Roman" w:hAnsi="Times New Roman" w:cs="Times New Roman"/>
              <w:color w:val="000000" w:themeColor="text1"/>
              <w:sz w:val="26"/>
              <w:szCs w:val="26"/>
              <w:lang w:val="en"/>
            </w:rPr>
            <w:delText xml:space="preserve"> </w:delText>
          </w:r>
        </w:del>
      </w:ins>
      <w:ins w:id="459" w:author="John Bruning" w:date="2020-08-05T17:31:00Z">
        <w:r w:rsidR="00910439" w:rsidRPr="00860AFE">
          <w:rPr>
            <w:rFonts w:ascii="Times New Roman" w:eastAsia="Times New Roman" w:hAnsi="Times New Roman" w:cs="Times New Roman"/>
            <w:color w:val="000000" w:themeColor="text1"/>
            <w:sz w:val="26"/>
            <w:szCs w:val="26"/>
            <w:lang w:val="en"/>
          </w:rPr>
          <w:t xml:space="preserve">. ICE decided to continue Mr. </w:t>
        </w:r>
      </w:ins>
      <w:r w:rsidR="007D32F5">
        <w:rPr>
          <w:rFonts w:ascii="Times New Roman" w:eastAsia="Times New Roman" w:hAnsi="Times New Roman" w:cs="Times New Roman"/>
          <w:color w:val="000000" w:themeColor="text1"/>
          <w:sz w:val="26"/>
          <w:szCs w:val="26"/>
          <w:lang w:val="en"/>
        </w:rPr>
        <w:t>Brown</w:t>
      </w:r>
      <w:ins w:id="460" w:author="John Bruning" w:date="2020-08-05T17:31:00Z">
        <w:r w:rsidR="00910439" w:rsidRPr="00860AFE">
          <w:rPr>
            <w:rFonts w:ascii="Times New Roman" w:eastAsia="Times New Roman" w:hAnsi="Times New Roman" w:cs="Times New Roman"/>
            <w:color w:val="000000" w:themeColor="text1"/>
            <w:sz w:val="26"/>
            <w:szCs w:val="26"/>
            <w:lang w:val="en"/>
          </w:rPr>
          <w:t>’s detention at that time on the basis that “ICE is in receipt of the necessary travel</w:t>
        </w:r>
      </w:ins>
      <w:ins w:id="461" w:author="John Bruning" w:date="2020-08-05T17:32:00Z">
        <w:r w:rsidR="00910439" w:rsidRPr="00860AFE">
          <w:rPr>
            <w:rFonts w:ascii="Times New Roman" w:eastAsia="Times New Roman" w:hAnsi="Times New Roman" w:cs="Times New Roman"/>
            <w:color w:val="000000" w:themeColor="text1"/>
            <w:sz w:val="26"/>
            <w:szCs w:val="26"/>
            <w:lang w:val="en"/>
          </w:rPr>
          <w:t xml:space="preserve"> documents to effectuate your removal, and removal is practicable, likely to occur in the reasonably foreseeable future, and in the public interest</w:t>
        </w:r>
      </w:ins>
      <w:ins w:id="462" w:author="Immigration Legal Intern" w:date="2020-08-04T13:27:00Z">
        <w:del w:id="463" w:author="John Bruning" w:date="2020-08-05T17:31:00Z">
          <w:r w:rsidRPr="00765A3A" w:rsidDel="00910439">
            <w:rPr>
              <w:rFonts w:ascii="Times New Roman" w:eastAsia="Times New Roman" w:hAnsi="Times New Roman" w:cs="Times New Roman"/>
              <w:color w:val="000000" w:themeColor="text1"/>
              <w:sz w:val="26"/>
              <w:szCs w:val="26"/>
              <w:lang w:val="en"/>
            </w:rPr>
            <w:delText>for Petitioner where it was determined that removal was still likely</w:delText>
          </w:r>
        </w:del>
        <w:r w:rsidRPr="00765A3A">
          <w:rPr>
            <w:rFonts w:ascii="Times New Roman" w:eastAsia="Times New Roman" w:hAnsi="Times New Roman" w:cs="Times New Roman"/>
            <w:color w:val="000000" w:themeColor="text1"/>
            <w:sz w:val="26"/>
            <w:szCs w:val="26"/>
            <w:lang w:val="en"/>
          </w:rPr>
          <w:t>.</w:t>
        </w:r>
      </w:ins>
      <w:ins w:id="464" w:author="John Bruning" w:date="2020-08-05T17:32:00Z">
        <w:r w:rsidR="00910439" w:rsidRPr="00860AFE">
          <w:rPr>
            <w:rFonts w:ascii="Times New Roman" w:eastAsia="Times New Roman" w:hAnsi="Times New Roman" w:cs="Times New Roman"/>
            <w:color w:val="000000" w:themeColor="text1"/>
            <w:sz w:val="26"/>
            <w:szCs w:val="26"/>
            <w:lang w:val="en"/>
          </w:rPr>
          <w:t>” Ex. F at 1</w:t>
        </w:r>
      </w:ins>
      <w:ins w:id="465" w:author="Immigration Legal Intern" w:date="2020-08-04T13:27:00Z">
        <w:del w:id="466" w:author="John Bruning" w:date="2020-08-05T17:32:00Z">
          <w:r w:rsidRPr="00765A3A" w:rsidDel="00910439">
            <w:rPr>
              <w:rFonts w:ascii="Times New Roman" w:eastAsia="Times New Roman" w:hAnsi="Times New Roman" w:cs="Times New Roman"/>
              <w:color w:val="000000" w:themeColor="text1"/>
              <w:sz w:val="26"/>
              <w:szCs w:val="26"/>
              <w:lang w:val="en"/>
            </w:rPr>
            <w:delText xml:space="preserve"> </w:delText>
          </w:r>
          <w:r w:rsidRPr="00765A3A" w:rsidDel="00910439">
            <w:rPr>
              <w:rFonts w:ascii="Times New Roman" w:eastAsia="Times New Roman" w:hAnsi="Times New Roman" w:cs="Times New Roman"/>
              <w:color w:val="000000" w:themeColor="text1"/>
              <w:sz w:val="26"/>
              <w:szCs w:val="26"/>
              <w:u w:val="single"/>
              <w:lang w:val="en"/>
            </w:rPr>
            <w:delText>See</w:delText>
          </w:r>
          <w:r w:rsidRPr="00765A3A" w:rsidDel="00910439">
            <w:rPr>
              <w:rFonts w:ascii="Times New Roman" w:eastAsia="Times New Roman" w:hAnsi="Times New Roman" w:cs="Times New Roman"/>
              <w:color w:val="000000" w:themeColor="text1"/>
              <w:sz w:val="26"/>
              <w:szCs w:val="26"/>
              <w:lang w:val="en"/>
            </w:rPr>
            <w:delText xml:space="preserve"> </w:delText>
          </w:r>
        </w:del>
        <w:del w:id="467" w:author="John Bruning" w:date="2020-08-05T17:22:00Z">
          <w:r w:rsidRPr="00765A3A" w:rsidDel="00DA6663">
            <w:rPr>
              <w:rFonts w:ascii="Times New Roman" w:eastAsia="Times New Roman" w:hAnsi="Times New Roman" w:cs="Times New Roman"/>
              <w:color w:val="000000" w:themeColor="text1"/>
              <w:sz w:val="26"/>
              <w:szCs w:val="26"/>
              <w:lang w:val="en"/>
            </w:rPr>
            <w:delText>Exh.</w:delText>
          </w:r>
        </w:del>
        <w:del w:id="468" w:author="John Bruning" w:date="2020-08-05T17:32:00Z">
          <w:r w:rsidRPr="00765A3A" w:rsidDel="00910439">
            <w:rPr>
              <w:rFonts w:ascii="Times New Roman" w:eastAsia="Times New Roman" w:hAnsi="Times New Roman" w:cs="Times New Roman"/>
              <w:color w:val="000000" w:themeColor="text1"/>
              <w:sz w:val="26"/>
              <w:szCs w:val="26"/>
              <w:lang w:val="en"/>
            </w:rPr>
            <w:delText xml:space="preserve"> F</w:delText>
          </w:r>
        </w:del>
        <w:r w:rsidRPr="00765A3A">
          <w:rPr>
            <w:rFonts w:ascii="Times New Roman" w:eastAsia="Times New Roman" w:hAnsi="Times New Roman" w:cs="Times New Roman"/>
            <w:color w:val="000000" w:themeColor="text1"/>
            <w:sz w:val="26"/>
            <w:szCs w:val="26"/>
            <w:lang w:val="en"/>
          </w:rPr>
          <w:t>.</w:t>
        </w:r>
      </w:ins>
    </w:p>
    <w:p w14:paraId="1EA0D0B5" w14:textId="04E6776B" w:rsidR="7BF86939" w:rsidRPr="00765A3A" w:rsidDel="00311133" w:rsidRDefault="7BF86939">
      <w:pPr>
        <w:pStyle w:val="ListParagraph"/>
        <w:numPr>
          <w:ilvl w:val="0"/>
          <w:numId w:val="3"/>
        </w:numPr>
        <w:spacing w:after="0" w:line="480" w:lineRule="auto"/>
        <w:contextualSpacing w:val="0"/>
        <w:rPr>
          <w:ins w:id="469" w:author="Immigration Legal Intern" w:date="2020-08-04T13:23:00Z"/>
          <w:del w:id="470" w:author="John Bruning" w:date="2020-08-05T17:37:00Z"/>
          <w:rFonts w:ascii="Times New Roman" w:hAnsi="Times New Roman" w:cs="Times New Roman"/>
          <w:color w:val="000000" w:themeColor="text1"/>
          <w:sz w:val="26"/>
          <w:szCs w:val="26"/>
          <w:lang w:val="en"/>
        </w:rPr>
        <w:pPrChange w:id="471" w:author="John Bruning" w:date="2020-08-05T17:38:00Z">
          <w:pPr>
            <w:pStyle w:val="ListParagraph"/>
            <w:numPr>
              <w:numId w:val="3"/>
            </w:numPr>
            <w:spacing w:after="0" w:line="480" w:lineRule="auto"/>
            <w:ind w:hanging="720"/>
          </w:pPr>
        </w:pPrChange>
      </w:pPr>
      <w:ins w:id="472" w:author="Immigration Legal Intern" w:date="2020-08-04T13:27:00Z">
        <w:r w:rsidRPr="00765A3A">
          <w:rPr>
            <w:rFonts w:ascii="Times New Roman" w:eastAsia="Times New Roman" w:hAnsi="Times New Roman" w:cs="Times New Roman"/>
            <w:color w:val="000000" w:themeColor="text1"/>
            <w:sz w:val="26"/>
            <w:szCs w:val="26"/>
            <w:lang w:val="en"/>
          </w:rPr>
          <w:t>On July 22, 2020, ICE held a</w:t>
        </w:r>
      </w:ins>
      <w:ins w:id="473" w:author="John Bruning" w:date="2020-08-05T17:33:00Z">
        <w:r w:rsidR="004C349F" w:rsidRPr="00860AFE">
          <w:rPr>
            <w:rFonts w:ascii="Times New Roman" w:eastAsia="Times New Roman" w:hAnsi="Times New Roman" w:cs="Times New Roman"/>
            <w:color w:val="000000" w:themeColor="text1"/>
            <w:sz w:val="26"/>
            <w:szCs w:val="26"/>
            <w:lang w:val="en"/>
          </w:rPr>
          <w:t xml:space="preserve"> telephonic</w:t>
        </w:r>
      </w:ins>
      <w:ins w:id="474" w:author="Immigration Legal Intern" w:date="2020-08-04T13:27:00Z">
        <w:del w:id="475" w:author="John Bruning" w:date="2020-08-05T17:33:00Z">
          <w:r w:rsidRPr="00765A3A" w:rsidDel="004C349F">
            <w:rPr>
              <w:rFonts w:ascii="Times New Roman" w:eastAsia="Times New Roman" w:hAnsi="Times New Roman" w:cs="Times New Roman"/>
              <w:color w:val="000000" w:themeColor="text1"/>
              <w:sz w:val="26"/>
              <w:szCs w:val="26"/>
              <w:lang w:val="en"/>
            </w:rPr>
            <w:delText>n</w:delText>
          </w:r>
        </w:del>
        <w:r w:rsidRPr="00765A3A">
          <w:rPr>
            <w:rFonts w:ascii="Times New Roman" w:eastAsia="Times New Roman" w:hAnsi="Times New Roman" w:cs="Times New Roman"/>
            <w:color w:val="000000" w:themeColor="text1"/>
            <w:sz w:val="26"/>
            <w:szCs w:val="26"/>
            <w:lang w:val="en"/>
          </w:rPr>
          <w:t xml:space="preserve"> interview </w:t>
        </w:r>
        <w:del w:id="476" w:author="John Bruning" w:date="2020-08-05T17:33:00Z">
          <w:r w:rsidRPr="00765A3A" w:rsidDel="004C349F">
            <w:rPr>
              <w:rFonts w:ascii="Times New Roman" w:eastAsia="Times New Roman" w:hAnsi="Times New Roman" w:cs="Times New Roman"/>
              <w:color w:val="000000" w:themeColor="text1"/>
              <w:sz w:val="26"/>
              <w:szCs w:val="26"/>
              <w:lang w:val="en"/>
            </w:rPr>
            <w:delText>for</w:delText>
          </w:r>
        </w:del>
      </w:ins>
      <w:ins w:id="477" w:author="John Bruning" w:date="2020-08-05T17:33:00Z">
        <w:r w:rsidR="004C349F" w:rsidRPr="00860AFE">
          <w:rPr>
            <w:rFonts w:ascii="Times New Roman" w:eastAsia="Times New Roman" w:hAnsi="Times New Roman" w:cs="Times New Roman"/>
            <w:color w:val="000000" w:themeColor="text1"/>
            <w:sz w:val="26"/>
            <w:szCs w:val="26"/>
            <w:lang w:val="en"/>
          </w:rPr>
          <w:t>with</w:t>
        </w:r>
      </w:ins>
      <w:ins w:id="478" w:author="Immigration Legal Intern" w:date="2020-08-04T13:27:00Z">
        <w:r w:rsidRPr="00765A3A">
          <w:rPr>
            <w:rFonts w:ascii="Times New Roman" w:eastAsia="Times New Roman" w:hAnsi="Times New Roman" w:cs="Times New Roman"/>
            <w:color w:val="000000" w:themeColor="text1"/>
            <w:sz w:val="26"/>
            <w:szCs w:val="26"/>
            <w:lang w:val="en"/>
          </w:rPr>
          <w:t xml:space="preserve"> </w:t>
        </w:r>
      </w:ins>
      <w:ins w:id="479" w:author="John Bruning" w:date="2020-08-05T17:33:00Z">
        <w:r w:rsidR="004C349F" w:rsidRPr="00860AFE">
          <w:rPr>
            <w:rFonts w:ascii="Times New Roman" w:eastAsia="Times New Roman" w:hAnsi="Times New Roman" w:cs="Times New Roman"/>
            <w:color w:val="000000" w:themeColor="text1"/>
            <w:sz w:val="26"/>
            <w:szCs w:val="26"/>
            <w:lang w:val="en"/>
          </w:rPr>
          <w:t xml:space="preserve">Mr. </w:t>
        </w:r>
      </w:ins>
      <w:r w:rsidR="007D32F5">
        <w:rPr>
          <w:rFonts w:ascii="Times New Roman" w:eastAsia="Times New Roman" w:hAnsi="Times New Roman" w:cs="Times New Roman"/>
          <w:color w:val="000000" w:themeColor="text1"/>
          <w:sz w:val="26"/>
          <w:szCs w:val="26"/>
          <w:lang w:val="en"/>
        </w:rPr>
        <w:t>Brown</w:t>
      </w:r>
      <w:ins w:id="480" w:author="John Bruning" w:date="2020-08-05T17:34:00Z">
        <w:r w:rsidR="004C349F" w:rsidRPr="00860AFE">
          <w:rPr>
            <w:rFonts w:ascii="Times New Roman" w:eastAsia="Times New Roman" w:hAnsi="Times New Roman" w:cs="Times New Roman"/>
            <w:color w:val="000000" w:themeColor="text1"/>
            <w:sz w:val="26"/>
            <w:szCs w:val="26"/>
            <w:lang w:val="en"/>
          </w:rPr>
          <w:t xml:space="preserve"> for his</w:t>
        </w:r>
      </w:ins>
      <w:ins w:id="481" w:author="John Bruning" w:date="2020-08-05T17:33:00Z">
        <w:r w:rsidR="004C349F" w:rsidRPr="00860AFE">
          <w:rPr>
            <w:rFonts w:ascii="Times New Roman" w:eastAsia="Times New Roman" w:hAnsi="Times New Roman" w:cs="Times New Roman"/>
            <w:color w:val="000000" w:themeColor="text1"/>
            <w:sz w:val="26"/>
            <w:szCs w:val="26"/>
            <w:lang w:val="en"/>
          </w:rPr>
          <w:t xml:space="preserve"> 180-day </w:t>
        </w:r>
      </w:ins>
      <w:ins w:id="482" w:author="John Bruning" w:date="2020-08-05T17:34:00Z">
        <w:r w:rsidR="004C349F" w:rsidRPr="00860AFE">
          <w:rPr>
            <w:rFonts w:ascii="Times New Roman" w:eastAsia="Times New Roman" w:hAnsi="Times New Roman" w:cs="Times New Roman"/>
            <w:color w:val="000000" w:themeColor="text1"/>
            <w:sz w:val="26"/>
            <w:szCs w:val="26"/>
            <w:lang w:val="en"/>
          </w:rPr>
          <w:t xml:space="preserve">custody </w:t>
        </w:r>
      </w:ins>
      <w:ins w:id="483" w:author="Immigration Legal Intern" w:date="2020-08-04T13:27:00Z">
        <w:r w:rsidRPr="00765A3A">
          <w:rPr>
            <w:rFonts w:ascii="Times New Roman" w:eastAsia="Times New Roman" w:hAnsi="Times New Roman" w:cs="Times New Roman"/>
            <w:color w:val="000000" w:themeColor="text1"/>
            <w:sz w:val="26"/>
            <w:szCs w:val="26"/>
            <w:lang w:val="en"/>
          </w:rPr>
          <w:t>review</w:t>
        </w:r>
        <w:del w:id="484" w:author="John Bruning" w:date="2020-08-05T17:34:00Z">
          <w:r w:rsidRPr="00765A3A" w:rsidDel="004C349F">
            <w:rPr>
              <w:rFonts w:ascii="Times New Roman" w:eastAsia="Times New Roman" w:hAnsi="Times New Roman" w:cs="Times New Roman"/>
              <w:color w:val="000000" w:themeColor="text1"/>
              <w:sz w:val="26"/>
              <w:szCs w:val="26"/>
              <w:lang w:val="en"/>
            </w:rPr>
            <w:delText xml:space="preserve"> of custody status over the phone with the Petitioner</w:delText>
          </w:r>
        </w:del>
        <w:r w:rsidRPr="00765A3A">
          <w:rPr>
            <w:rFonts w:ascii="Times New Roman" w:eastAsia="Times New Roman" w:hAnsi="Times New Roman" w:cs="Times New Roman"/>
            <w:color w:val="000000" w:themeColor="text1"/>
            <w:sz w:val="26"/>
            <w:szCs w:val="26"/>
            <w:lang w:val="en"/>
          </w:rPr>
          <w:t xml:space="preserve">. </w:t>
        </w:r>
        <w:del w:id="485" w:author="John Bruning" w:date="2020-08-05T17:33:00Z">
          <w:r w:rsidRPr="00765A3A" w:rsidDel="00971241">
            <w:rPr>
              <w:rFonts w:ascii="Times New Roman" w:eastAsia="Times New Roman" w:hAnsi="Times New Roman" w:cs="Times New Roman"/>
              <w:color w:val="000000" w:themeColor="text1"/>
              <w:sz w:val="26"/>
              <w:szCs w:val="26"/>
              <w:u w:val="single"/>
              <w:lang w:val="en"/>
            </w:rPr>
            <w:delText>See</w:delText>
          </w:r>
          <w:r w:rsidRPr="00765A3A" w:rsidDel="00971241">
            <w:rPr>
              <w:rFonts w:ascii="Times New Roman" w:eastAsia="Times New Roman" w:hAnsi="Times New Roman" w:cs="Times New Roman"/>
              <w:color w:val="000000" w:themeColor="text1"/>
              <w:sz w:val="26"/>
              <w:szCs w:val="26"/>
              <w:lang w:val="en"/>
            </w:rPr>
            <w:delText xml:space="preserve"> </w:delText>
          </w:r>
        </w:del>
        <w:del w:id="486" w:author="John Bruning" w:date="2020-08-05T17:22:00Z">
          <w:r w:rsidRPr="00765A3A" w:rsidDel="00DA6663">
            <w:rPr>
              <w:rFonts w:ascii="Times New Roman" w:eastAsia="Times New Roman" w:hAnsi="Times New Roman" w:cs="Times New Roman"/>
              <w:color w:val="000000" w:themeColor="text1"/>
              <w:sz w:val="26"/>
              <w:szCs w:val="26"/>
              <w:lang w:val="en"/>
            </w:rPr>
            <w:delText>Exh.</w:delText>
          </w:r>
        </w:del>
      </w:ins>
      <w:ins w:id="487" w:author="John Bruning" w:date="2020-08-05T17:22:00Z">
        <w:r w:rsidR="00DA6663" w:rsidRPr="00860AFE">
          <w:rPr>
            <w:rFonts w:ascii="Times New Roman" w:eastAsia="Times New Roman" w:hAnsi="Times New Roman" w:cs="Times New Roman"/>
            <w:color w:val="000000" w:themeColor="text1"/>
            <w:sz w:val="26"/>
            <w:szCs w:val="26"/>
            <w:lang w:val="en"/>
          </w:rPr>
          <w:t>Ex.</w:t>
        </w:r>
      </w:ins>
      <w:ins w:id="488" w:author="Immigration Legal Intern" w:date="2020-08-04T13:27:00Z">
        <w:r w:rsidRPr="00765A3A">
          <w:rPr>
            <w:rFonts w:ascii="Times New Roman" w:eastAsia="Times New Roman" w:hAnsi="Times New Roman" w:cs="Times New Roman"/>
            <w:color w:val="000000" w:themeColor="text1"/>
            <w:sz w:val="26"/>
            <w:szCs w:val="26"/>
            <w:lang w:val="en"/>
          </w:rPr>
          <w:t xml:space="preserve"> G. Petitioner has still not received a decision on this review. </w:t>
        </w:r>
        <w:r w:rsidRPr="00765A3A">
          <w:rPr>
            <w:rFonts w:ascii="Times New Roman" w:eastAsia="Times New Roman" w:hAnsi="Times New Roman" w:cs="Times New Roman"/>
            <w:i/>
            <w:iCs/>
            <w:color w:val="000000" w:themeColor="text1"/>
            <w:sz w:val="26"/>
            <w:szCs w:val="26"/>
            <w:lang w:val="en"/>
          </w:rPr>
          <w:t>Id</w:t>
        </w:r>
        <w:r w:rsidRPr="00765A3A">
          <w:rPr>
            <w:rFonts w:ascii="Times New Roman" w:eastAsia="Times New Roman" w:hAnsi="Times New Roman" w:cs="Times New Roman"/>
            <w:color w:val="000000" w:themeColor="text1"/>
            <w:sz w:val="26"/>
            <w:szCs w:val="26"/>
            <w:lang w:val="en"/>
          </w:rPr>
          <w:t>.</w:t>
        </w:r>
      </w:ins>
      <w:ins w:id="489" w:author="John Bruning" w:date="2020-08-05T17:37:00Z">
        <w:r w:rsidR="00311133" w:rsidRPr="00860AFE">
          <w:rPr>
            <w:rFonts w:ascii="Times New Roman" w:eastAsia="Times New Roman" w:hAnsi="Times New Roman" w:cs="Times New Roman"/>
            <w:color w:val="000000" w:themeColor="text1"/>
            <w:sz w:val="26"/>
            <w:szCs w:val="26"/>
            <w:lang w:val="en"/>
          </w:rPr>
          <w:t xml:space="preserve"> </w:t>
        </w:r>
      </w:ins>
    </w:p>
    <w:p w14:paraId="23BB455C" w14:textId="77777777" w:rsidR="00311133" w:rsidRPr="00860AFE" w:rsidRDefault="00311133" w:rsidP="00765A3A">
      <w:pPr>
        <w:pStyle w:val="ListParagraph"/>
        <w:numPr>
          <w:ilvl w:val="0"/>
          <w:numId w:val="3"/>
        </w:numPr>
        <w:spacing w:after="0" w:line="480" w:lineRule="auto"/>
        <w:contextualSpacing w:val="0"/>
        <w:rPr>
          <w:ins w:id="490" w:author="John Bruning" w:date="2020-08-05T17:37:00Z"/>
          <w:rFonts w:ascii="Times New Roman" w:hAnsi="Times New Roman" w:cs="Times New Roman"/>
          <w:color w:val="000000" w:themeColor="text1"/>
          <w:sz w:val="26"/>
          <w:szCs w:val="26"/>
        </w:rPr>
      </w:pPr>
    </w:p>
    <w:p w14:paraId="68109AA1" w14:textId="60366968" w:rsidR="1162A401" w:rsidRPr="00860AFE" w:rsidDel="00311133" w:rsidRDefault="00311133">
      <w:pPr>
        <w:pStyle w:val="ListParagraph"/>
        <w:numPr>
          <w:ilvl w:val="0"/>
          <w:numId w:val="3"/>
        </w:numPr>
        <w:spacing w:after="0" w:line="480" w:lineRule="auto"/>
        <w:contextualSpacing w:val="0"/>
        <w:rPr>
          <w:del w:id="491" w:author="Immigration Legal Intern" w:date="2020-08-04T13:23:00Z"/>
          <w:rFonts w:ascii="Times New Roman" w:hAnsi="Times New Roman" w:cs="Times New Roman"/>
          <w:color w:val="000000" w:themeColor="text1"/>
          <w:sz w:val="26"/>
          <w:szCs w:val="26"/>
        </w:rPr>
        <w:pPrChange w:id="492" w:author="John Bruning" w:date="2020-08-05T17:38:00Z">
          <w:pPr>
            <w:pStyle w:val="ListParagraph"/>
            <w:numPr>
              <w:numId w:val="3"/>
            </w:numPr>
            <w:spacing w:line="480" w:lineRule="exact"/>
            <w:ind w:hanging="720"/>
          </w:pPr>
        </w:pPrChange>
      </w:pPr>
      <w:ins w:id="493" w:author="John Bruning" w:date="2020-08-05T17:36:00Z">
        <w:r w:rsidRPr="00860AFE">
          <w:rPr>
            <w:rFonts w:ascii="Times New Roman" w:hAnsi="Times New Roman" w:cs="Times New Roman"/>
            <w:color w:val="000000" w:themeColor="text1"/>
            <w:sz w:val="26"/>
            <w:szCs w:val="26"/>
          </w:rPr>
          <w:t xml:space="preserve">Mr. </w:t>
        </w:r>
      </w:ins>
      <w:r w:rsidR="007D32F5">
        <w:rPr>
          <w:rFonts w:ascii="Times New Roman" w:hAnsi="Times New Roman" w:cs="Times New Roman"/>
          <w:color w:val="000000" w:themeColor="text1"/>
          <w:sz w:val="26"/>
          <w:szCs w:val="26"/>
        </w:rPr>
        <w:t>Brown</w:t>
      </w:r>
      <w:ins w:id="494" w:author="John Bruning" w:date="2020-08-05T17:36:00Z">
        <w:r w:rsidRPr="00860AFE">
          <w:rPr>
            <w:rFonts w:ascii="Times New Roman" w:hAnsi="Times New Roman" w:cs="Times New Roman"/>
            <w:color w:val="000000" w:themeColor="text1"/>
            <w:sz w:val="26"/>
            <w:szCs w:val="26"/>
          </w:rPr>
          <w:t xml:space="preserve"> has been detain</w:t>
        </w:r>
      </w:ins>
      <w:ins w:id="495" w:author="John Bruning" w:date="2020-08-05T17:37:00Z">
        <w:r w:rsidRPr="00860AFE">
          <w:rPr>
            <w:rFonts w:ascii="Times New Roman" w:hAnsi="Times New Roman" w:cs="Times New Roman"/>
            <w:color w:val="000000" w:themeColor="text1"/>
            <w:sz w:val="26"/>
            <w:szCs w:val="26"/>
          </w:rPr>
          <w:t>ed by Respondents for 190 days since his removal order became administratively final.</w:t>
        </w:r>
      </w:ins>
      <w:ins w:id="496" w:author="John Bruning" w:date="2020-08-05T17:48:00Z">
        <w:r w:rsidR="00A94966" w:rsidRPr="00860AFE">
          <w:rPr>
            <w:rFonts w:ascii="Times New Roman" w:hAnsi="Times New Roman" w:cs="Times New Roman"/>
            <w:color w:val="000000" w:themeColor="text1"/>
            <w:sz w:val="26"/>
            <w:szCs w:val="26"/>
          </w:rPr>
          <w:t xml:space="preserve"> </w:t>
        </w:r>
      </w:ins>
      <w:ins w:id="497" w:author="John Bruning" w:date="2020-08-05T17:49:00Z">
        <w:r w:rsidR="000970BF" w:rsidRPr="00860AFE">
          <w:rPr>
            <w:rFonts w:ascii="Times New Roman" w:hAnsi="Times New Roman" w:cs="Times New Roman"/>
            <w:color w:val="000000" w:themeColor="text1"/>
            <w:sz w:val="26"/>
            <w:szCs w:val="26"/>
          </w:rPr>
          <w:t xml:space="preserve">Respondents have, to date, been unable to </w:t>
        </w:r>
        <w:r w:rsidR="000970BF" w:rsidRPr="00860AFE">
          <w:rPr>
            <w:rFonts w:ascii="Times New Roman" w:hAnsi="Times New Roman" w:cs="Times New Roman"/>
            <w:color w:val="000000" w:themeColor="text1"/>
            <w:sz w:val="26"/>
            <w:szCs w:val="26"/>
          </w:rPr>
          <w:lastRenderedPageBreak/>
          <w:t xml:space="preserve">execute Mr. </w:t>
        </w:r>
      </w:ins>
      <w:r w:rsidR="007D32F5">
        <w:rPr>
          <w:rFonts w:ascii="Times New Roman" w:hAnsi="Times New Roman" w:cs="Times New Roman"/>
          <w:color w:val="000000" w:themeColor="text1"/>
          <w:sz w:val="26"/>
          <w:szCs w:val="26"/>
        </w:rPr>
        <w:t>Brown</w:t>
      </w:r>
      <w:ins w:id="498" w:author="John Bruning" w:date="2020-08-05T17:49:00Z">
        <w:r w:rsidR="000970BF" w:rsidRPr="00860AFE">
          <w:rPr>
            <w:rFonts w:ascii="Times New Roman" w:hAnsi="Times New Roman" w:cs="Times New Roman"/>
            <w:color w:val="000000" w:themeColor="text1"/>
            <w:sz w:val="26"/>
            <w:szCs w:val="26"/>
          </w:rPr>
          <w:t xml:space="preserve">’s removal and do not have definite plans to do so </w:t>
        </w:r>
        <w:proofErr w:type="gramStart"/>
        <w:r w:rsidR="000970BF" w:rsidRPr="00860AFE">
          <w:rPr>
            <w:rFonts w:ascii="Times New Roman" w:hAnsi="Times New Roman" w:cs="Times New Roman"/>
            <w:color w:val="000000" w:themeColor="text1"/>
            <w:sz w:val="26"/>
            <w:szCs w:val="26"/>
          </w:rPr>
          <w:t>in the near future</w:t>
        </w:r>
        <w:proofErr w:type="gramEnd"/>
        <w:r w:rsidR="000970BF" w:rsidRPr="00860AFE">
          <w:rPr>
            <w:rFonts w:ascii="Times New Roman" w:hAnsi="Times New Roman" w:cs="Times New Roman"/>
            <w:color w:val="000000" w:themeColor="text1"/>
            <w:sz w:val="26"/>
            <w:szCs w:val="26"/>
          </w:rPr>
          <w:t>.</w:t>
        </w:r>
      </w:ins>
    </w:p>
    <w:p w14:paraId="314F72C4" w14:textId="77777777" w:rsidR="00311133" w:rsidRPr="00860AFE" w:rsidRDefault="00311133" w:rsidP="00765A3A">
      <w:pPr>
        <w:pStyle w:val="ListParagraph"/>
        <w:widowControl w:val="0"/>
        <w:numPr>
          <w:ilvl w:val="0"/>
          <w:numId w:val="3"/>
        </w:numPr>
        <w:spacing w:after="0" w:line="480" w:lineRule="auto"/>
        <w:contextualSpacing w:val="0"/>
        <w:rPr>
          <w:ins w:id="499" w:author="John Bruning" w:date="2020-08-05T17:37:00Z"/>
          <w:rFonts w:ascii="Times New Roman" w:hAnsi="Times New Roman" w:cs="Times New Roman"/>
          <w:color w:val="000000" w:themeColor="text1"/>
          <w:sz w:val="26"/>
          <w:szCs w:val="26"/>
        </w:rPr>
      </w:pPr>
    </w:p>
    <w:p w14:paraId="0AA4B70E" w14:textId="3DB14116" w:rsidR="00311133" w:rsidRPr="00765A3A" w:rsidRDefault="003B04CC" w:rsidP="00765A3A">
      <w:pPr>
        <w:pStyle w:val="ListParagraph"/>
        <w:numPr>
          <w:ilvl w:val="0"/>
          <w:numId w:val="3"/>
        </w:numPr>
        <w:spacing w:after="0" w:line="480" w:lineRule="auto"/>
        <w:contextualSpacing w:val="0"/>
        <w:rPr>
          <w:ins w:id="500" w:author="John Bruning" w:date="2020-08-05T17:37:00Z"/>
          <w:rFonts w:ascii="Times New Roman" w:hAnsi="Times New Roman" w:cs="Times New Roman"/>
          <w:color w:val="000000" w:themeColor="text1"/>
          <w:sz w:val="26"/>
          <w:szCs w:val="26"/>
        </w:rPr>
      </w:pPr>
      <w:ins w:id="501" w:author="John Bruning" w:date="2020-08-05T17:38:00Z">
        <w:r w:rsidRPr="00860AFE">
          <w:rPr>
            <w:rFonts w:ascii="Times New Roman" w:hAnsi="Times New Roman" w:cs="Times New Roman"/>
            <w:color w:val="000000" w:themeColor="text1"/>
            <w:sz w:val="26"/>
            <w:szCs w:val="26"/>
          </w:rPr>
          <w:t xml:space="preserve">Mr. </w:t>
        </w:r>
      </w:ins>
      <w:r w:rsidR="007D32F5">
        <w:rPr>
          <w:rFonts w:ascii="Times New Roman" w:hAnsi="Times New Roman" w:cs="Times New Roman"/>
          <w:color w:val="000000" w:themeColor="text1"/>
          <w:sz w:val="26"/>
          <w:szCs w:val="26"/>
        </w:rPr>
        <w:t>Brown</w:t>
      </w:r>
      <w:ins w:id="502" w:author="John Bruning" w:date="2020-08-05T17:38:00Z">
        <w:r w:rsidRPr="00860AFE">
          <w:rPr>
            <w:rFonts w:ascii="Times New Roman" w:hAnsi="Times New Roman" w:cs="Times New Roman"/>
            <w:color w:val="000000" w:themeColor="text1"/>
            <w:sz w:val="26"/>
            <w:szCs w:val="26"/>
          </w:rPr>
          <w:t xml:space="preserve"> has complied with all requests by Respondents and has fully cooperated with Respondents’ efforts to remove him.</w:t>
        </w:r>
      </w:ins>
    </w:p>
    <w:p w14:paraId="12225564" w14:textId="1EA919F9" w:rsidR="00160B7D" w:rsidRPr="00860AFE" w:rsidDel="00B5596B" w:rsidRDefault="00AE2421" w:rsidP="003B04CC">
      <w:pPr>
        <w:pStyle w:val="ListParagraph"/>
        <w:widowControl w:val="0"/>
        <w:numPr>
          <w:ilvl w:val="0"/>
          <w:numId w:val="3"/>
        </w:numPr>
        <w:spacing w:after="0" w:line="480" w:lineRule="auto"/>
        <w:contextualSpacing w:val="0"/>
        <w:rPr>
          <w:del w:id="503" w:author="John Bruning" w:date="2020-08-03T17:43:00Z"/>
          <w:rFonts w:ascii="Times New Roman" w:hAnsi="Times New Roman" w:cs="Times New Roman"/>
          <w:sz w:val="26"/>
          <w:szCs w:val="26"/>
        </w:rPr>
      </w:pPr>
      <w:ins w:id="504" w:author="John Bruning" w:date="2020-08-05T17:39:00Z">
        <w:r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505" w:author="John Bruning" w:date="2020-08-05T17:39:00Z">
        <w:r w:rsidRPr="00860AFE">
          <w:rPr>
            <w:rFonts w:ascii="Times New Roman" w:hAnsi="Times New Roman" w:cs="Times New Roman"/>
            <w:sz w:val="26"/>
            <w:szCs w:val="26"/>
          </w:rPr>
          <w:t xml:space="preserve"> has not seen the travel documents that Respondents claim to possess for him</w:t>
        </w:r>
        <w:r w:rsidR="00B5596B" w:rsidRPr="00860AFE">
          <w:rPr>
            <w:rFonts w:ascii="Times New Roman" w:hAnsi="Times New Roman" w:cs="Times New Roman"/>
            <w:sz w:val="26"/>
            <w:szCs w:val="26"/>
          </w:rPr>
          <w:t xml:space="preserve"> and has no evidenc</w:t>
        </w:r>
      </w:ins>
      <w:ins w:id="506" w:author="John Bruning" w:date="2020-08-05T17:40:00Z">
        <w:r w:rsidR="00B5596B" w:rsidRPr="00860AFE">
          <w:rPr>
            <w:rFonts w:ascii="Times New Roman" w:hAnsi="Times New Roman" w:cs="Times New Roman"/>
            <w:sz w:val="26"/>
            <w:szCs w:val="26"/>
          </w:rPr>
          <w:t>e that a travel document exists except for statements made by Respondents.</w:t>
        </w:r>
      </w:ins>
      <w:ins w:id="507" w:author="John Bruning" w:date="2020-08-05T17:41:00Z">
        <w:r w:rsidR="00B5596B" w:rsidRPr="00860AFE">
          <w:rPr>
            <w:rFonts w:ascii="Times New Roman" w:hAnsi="Times New Roman" w:cs="Times New Roman"/>
            <w:sz w:val="26"/>
            <w:szCs w:val="26"/>
          </w:rPr>
          <w:t xml:space="preserve"> He does not know when it was issued or when it expires.</w:t>
        </w:r>
      </w:ins>
      <w:del w:id="508" w:author="John Bruning" w:date="2020-08-03T17:43:00Z">
        <w:r w:rsidR="00160B7D" w:rsidRPr="00765A3A" w:rsidDel="00160B7D">
          <w:rPr>
            <w:rFonts w:ascii="Times New Roman" w:hAnsi="Times New Roman" w:cs="Times New Roman"/>
            <w:sz w:val="26"/>
            <w:szCs w:val="26"/>
          </w:rPr>
          <w:delText>Petitioner fled Somalia after his brother was murdered by Al-Shabaab and called him to tell him he was next.</w:delText>
        </w:r>
      </w:del>
      <w:del w:id="509" w:author="John Bruning" w:date="2020-08-03T17:04:00Z">
        <w:r w:rsidR="00160B7D" w:rsidRPr="00765A3A" w:rsidDel="00160B7D">
          <w:rPr>
            <w:rFonts w:ascii="Times New Roman" w:hAnsi="Times New Roman" w:cs="Times New Roman"/>
            <w:sz w:val="26"/>
            <w:szCs w:val="26"/>
          </w:rPr>
          <w:delText xml:space="preserve">  </w:delText>
        </w:r>
      </w:del>
      <w:del w:id="510" w:author="John Bruning" w:date="2020-08-03T17:43:00Z">
        <w:r w:rsidR="00160B7D" w:rsidRPr="00765A3A" w:rsidDel="00160B7D">
          <w:rPr>
            <w:rFonts w:ascii="Times New Roman" w:hAnsi="Times New Roman" w:cs="Times New Roman"/>
            <w:sz w:val="26"/>
            <w:szCs w:val="26"/>
          </w:rPr>
          <w:delText>The following morning, Petitioner, with the help of family, hired a smuggler to get him out of Somalia and left Mogadishu.</w:delText>
        </w:r>
      </w:del>
      <w:del w:id="511" w:author="John Bruning" w:date="2020-08-03T17:04:00Z">
        <w:r w:rsidR="00160B7D" w:rsidRPr="00765A3A" w:rsidDel="00160B7D">
          <w:rPr>
            <w:rFonts w:ascii="Times New Roman" w:hAnsi="Times New Roman" w:cs="Times New Roman"/>
            <w:sz w:val="26"/>
            <w:szCs w:val="26"/>
          </w:rPr>
          <w:delText xml:space="preserve">  </w:delText>
        </w:r>
      </w:del>
      <w:del w:id="512" w:author="John Bruning" w:date="2020-08-03T17:43:00Z">
        <w:r w:rsidR="00160B7D" w:rsidRPr="00765A3A" w:rsidDel="00160B7D">
          <w:rPr>
            <w:rFonts w:ascii="Times New Roman" w:hAnsi="Times New Roman" w:cs="Times New Roman"/>
            <w:sz w:val="26"/>
            <w:szCs w:val="26"/>
          </w:rPr>
          <w:delText>Petitioner travelled through numerous countries before arriving at the U.S. border on May 20, 2010.</w:delText>
        </w:r>
      </w:del>
      <w:del w:id="513" w:author="John Bruning" w:date="2020-08-03T17:04:00Z">
        <w:r w:rsidR="00160B7D" w:rsidRPr="00765A3A" w:rsidDel="00160B7D">
          <w:rPr>
            <w:rFonts w:ascii="Times New Roman" w:hAnsi="Times New Roman" w:cs="Times New Roman"/>
            <w:sz w:val="26"/>
            <w:szCs w:val="26"/>
          </w:rPr>
          <w:delText xml:space="preserve">  </w:delText>
        </w:r>
      </w:del>
      <w:del w:id="514" w:author="John Bruning" w:date="2020-08-03T17:43:00Z">
        <w:r w:rsidR="00160B7D" w:rsidRPr="00765A3A" w:rsidDel="00160B7D">
          <w:rPr>
            <w:rFonts w:ascii="Times New Roman" w:hAnsi="Times New Roman" w:cs="Times New Roman"/>
            <w:sz w:val="26"/>
            <w:szCs w:val="26"/>
          </w:rPr>
          <w:delText>He presented himself as an asylum seeker to immigration officials, and he was taken into custody pending resolution of his asylum case.</w:delText>
        </w:r>
      </w:del>
      <w:del w:id="515" w:author="John Bruning" w:date="2020-08-03T17:04:00Z">
        <w:r w:rsidR="00160B7D" w:rsidRPr="00765A3A" w:rsidDel="00160B7D">
          <w:rPr>
            <w:rFonts w:ascii="Times New Roman" w:hAnsi="Times New Roman" w:cs="Times New Roman"/>
            <w:sz w:val="26"/>
            <w:szCs w:val="26"/>
          </w:rPr>
          <w:delText xml:space="preserve">  </w:delText>
        </w:r>
      </w:del>
      <w:del w:id="516" w:author="John Bruning" w:date="2020-08-03T17:43:00Z">
        <w:r w:rsidR="00160B7D" w:rsidRPr="00765A3A" w:rsidDel="00160B7D">
          <w:rPr>
            <w:rFonts w:ascii="Times New Roman" w:hAnsi="Times New Roman" w:cs="Times New Roman"/>
            <w:i/>
            <w:iCs/>
            <w:sz w:val="26"/>
            <w:szCs w:val="26"/>
          </w:rPr>
          <w:delText>See</w:delText>
        </w:r>
        <w:r w:rsidR="00160B7D" w:rsidRPr="00765A3A" w:rsidDel="00160B7D">
          <w:rPr>
            <w:rFonts w:ascii="Times New Roman" w:hAnsi="Times New Roman" w:cs="Times New Roman"/>
            <w:sz w:val="26"/>
            <w:szCs w:val="26"/>
          </w:rPr>
          <w:delText xml:space="preserve"> Exh. B; Exh. C; Exh. D.</w:delText>
        </w:r>
      </w:del>
    </w:p>
    <w:p w14:paraId="51634E83" w14:textId="77777777" w:rsidR="00B5596B" w:rsidRPr="00765A3A" w:rsidRDefault="00B5596B" w:rsidP="00765A3A">
      <w:pPr>
        <w:pStyle w:val="ListParagraph"/>
        <w:widowControl w:val="0"/>
        <w:numPr>
          <w:ilvl w:val="0"/>
          <w:numId w:val="3"/>
        </w:numPr>
        <w:spacing w:after="0" w:line="480" w:lineRule="auto"/>
        <w:contextualSpacing w:val="0"/>
        <w:rPr>
          <w:ins w:id="517" w:author="John Bruning" w:date="2020-08-05T17:40:00Z"/>
          <w:rFonts w:ascii="Times New Roman" w:hAnsi="Times New Roman" w:cs="Times New Roman"/>
          <w:sz w:val="26"/>
          <w:szCs w:val="26"/>
        </w:rPr>
      </w:pPr>
    </w:p>
    <w:p w14:paraId="362D8955" w14:textId="79FBDB03" w:rsidR="00160B7D" w:rsidRPr="00860AFE" w:rsidDel="00B16D1F" w:rsidRDefault="00B5596B" w:rsidP="003B04CC">
      <w:pPr>
        <w:pStyle w:val="ListParagraph"/>
        <w:widowControl w:val="0"/>
        <w:numPr>
          <w:ilvl w:val="0"/>
          <w:numId w:val="3"/>
        </w:numPr>
        <w:spacing w:after="0" w:line="480" w:lineRule="auto"/>
        <w:contextualSpacing w:val="0"/>
        <w:rPr>
          <w:del w:id="518" w:author="John Bruning" w:date="2020-08-03T17:43:00Z"/>
          <w:rFonts w:ascii="Times New Roman" w:hAnsi="Times New Roman" w:cs="Times New Roman"/>
          <w:sz w:val="26"/>
          <w:szCs w:val="26"/>
        </w:rPr>
      </w:pPr>
      <w:ins w:id="519" w:author="John Bruning" w:date="2020-08-05T17:40:00Z">
        <w:r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ins w:id="520" w:author="John Bruning" w:date="2020-08-05T17:40:00Z">
        <w:r w:rsidRPr="00860AFE">
          <w:rPr>
            <w:rFonts w:ascii="Times New Roman" w:hAnsi="Times New Roman" w:cs="Times New Roman"/>
            <w:sz w:val="26"/>
            <w:szCs w:val="26"/>
          </w:rPr>
          <w:t xml:space="preserve"> has been told by Respondents that he would be removed to Somalia on a charter</w:t>
        </w:r>
      </w:ins>
      <w:ins w:id="521" w:author="John Bruning" w:date="2020-08-05T17:42:00Z">
        <w:r w:rsidR="00C72B46" w:rsidRPr="00860AFE">
          <w:rPr>
            <w:rFonts w:ascii="Times New Roman" w:hAnsi="Times New Roman" w:cs="Times New Roman"/>
            <w:sz w:val="26"/>
            <w:szCs w:val="26"/>
          </w:rPr>
          <w:t>ed</w:t>
        </w:r>
      </w:ins>
      <w:ins w:id="522" w:author="John Bruning" w:date="2020-08-05T17:40:00Z">
        <w:r w:rsidRPr="00860AFE">
          <w:rPr>
            <w:rFonts w:ascii="Times New Roman" w:hAnsi="Times New Roman" w:cs="Times New Roman"/>
            <w:sz w:val="26"/>
            <w:szCs w:val="26"/>
          </w:rPr>
          <w:t xml:space="preserve"> flight sometime in the month of Septem</w:t>
        </w:r>
      </w:ins>
      <w:ins w:id="523" w:author="John Bruning" w:date="2020-08-05T17:41:00Z">
        <w:r w:rsidRPr="00860AFE">
          <w:rPr>
            <w:rFonts w:ascii="Times New Roman" w:hAnsi="Times New Roman" w:cs="Times New Roman"/>
            <w:sz w:val="26"/>
            <w:szCs w:val="26"/>
          </w:rPr>
          <w:t>ber 2020.</w:t>
        </w:r>
      </w:ins>
      <w:del w:id="524" w:author="John Bruning" w:date="2020-08-03T17:43:00Z">
        <w:r w:rsidR="00160B7D" w:rsidRPr="00765A3A" w:rsidDel="00160B7D">
          <w:rPr>
            <w:rFonts w:ascii="Times New Roman" w:hAnsi="Times New Roman" w:cs="Times New Roman"/>
            <w:sz w:val="26"/>
            <w:szCs w:val="26"/>
          </w:rPr>
          <w:delText>On May 11, 2011, Petitioner was ordered removed and denied asylum by an Immigration Judge at the Los Angeles Detained Immigration Court.</w:delText>
        </w:r>
      </w:del>
      <w:del w:id="525" w:author="John Bruning" w:date="2020-08-03T17:04:00Z">
        <w:r w:rsidR="00160B7D" w:rsidRPr="00765A3A" w:rsidDel="00160B7D">
          <w:rPr>
            <w:rFonts w:ascii="Times New Roman" w:hAnsi="Times New Roman" w:cs="Times New Roman"/>
            <w:sz w:val="26"/>
            <w:szCs w:val="26"/>
          </w:rPr>
          <w:delText xml:space="preserve">  </w:delText>
        </w:r>
      </w:del>
      <w:del w:id="526" w:author="John Bruning" w:date="2020-08-03T17:43:00Z">
        <w:r w:rsidR="00160B7D" w:rsidRPr="00765A3A" w:rsidDel="00160B7D">
          <w:rPr>
            <w:rFonts w:ascii="Times New Roman" w:hAnsi="Times New Roman" w:cs="Times New Roman"/>
            <w:sz w:val="26"/>
            <w:szCs w:val="26"/>
          </w:rPr>
          <w:delText>The IJ issued only a summary removal order in writing.</w:delText>
        </w:r>
      </w:del>
      <w:del w:id="527" w:author="John Bruning" w:date="2020-08-03T17:04:00Z">
        <w:r w:rsidR="00160B7D" w:rsidRPr="00765A3A" w:rsidDel="00160B7D">
          <w:rPr>
            <w:rFonts w:ascii="Times New Roman" w:hAnsi="Times New Roman" w:cs="Times New Roman"/>
            <w:sz w:val="26"/>
            <w:szCs w:val="26"/>
          </w:rPr>
          <w:delText xml:space="preserve">  </w:delText>
        </w:r>
      </w:del>
      <w:del w:id="528" w:author="John Bruning" w:date="2020-08-03T17:43:00Z">
        <w:r w:rsidR="00160B7D" w:rsidRPr="00765A3A" w:rsidDel="00160B7D">
          <w:rPr>
            <w:rFonts w:ascii="Times New Roman" w:hAnsi="Times New Roman" w:cs="Times New Roman"/>
            <w:sz w:val="26"/>
            <w:szCs w:val="26"/>
          </w:rPr>
          <w:delText>Exh. A.</w:delText>
        </w:r>
      </w:del>
      <w:del w:id="529" w:author="John Bruning" w:date="2020-08-03T17:04:00Z">
        <w:r w:rsidR="00160B7D" w:rsidRPr="00765A3A" w:rsidDel="00160B7D">
          <w:rPr>
            <w:rFonts w:ascii="Times New Roman" w:hAnsi="Times New Roman" w:cs="Times New Roman"/>
            <w:sz w:val="26"/>
            <w:szCs w:val="26"/>
          </w:rPr>
          <w:delText xml:space="preserve">  </w:delText>
        </w:r>
      </w:del>
      <w:del w:id="530" w:author="John Bruning" w:date="2020-08-03T17:43:00Z">
        <w:r w:rsidR="00160B7D" w:rsidRPr="00765A3A" w:rsidDel="00160B7D">
          <w:rPr>
            <w:rFonts w:ascii="Times New Roman" w:hAnsi="Times New Roman" w:cs="Times New Roman"/>
            <w:sz w:val="26"/>
            <w:szCs w:val="26"/>
          </w:rPr>
          <w:delText>A more substantive decision was made orally, but there are no transcripts in the agency’s records</w:delText>
        </w:r>
        <w:r w:rsidR="00160B7D" w:rsidRPr="00765A3A" w:rsidDel="00534814">
          <w:rPr>
            <w:rFonts w:ascii="Times New Roman" w:hAnsi="Times New Roman" w:cs="Times New Roman"/>
            <w:sz w:val="26"/>
            <w:szCs w:val="26"/>
          </w:rPr>
          <w:delText xml:space="preserve"> of either the hearings or the decision</w:delText>
        </w:r>
        <w:r w:rsidR="00160B7D" w:rsidRPr="00765A3A" w:rsidDel="00160B7D">
          <w:rPr>
            <w:rFonts w:ascii="Times New Roman" w:hAnsi="Times New Roman" w:cs="Times New Roman"/>
            <w:sz w:val="26"/>
            <w:szCs w:val="26"/>
          </w:rPr>
          <w:delText>.</w:delText>
        </w:r>
      </w:del>
      <w:del w:id="531" w:author="John Bruning" w:date="2020-08-03T17:04:00Z">
        <w:r w:rsidR="00160B7D" w:rsidRPr="00765A3A" w:rsidDel="00160B7D">
          <w:rPr>
            <w:rFonts w:ascii="Times New Roman" w:hAnsi="Times New Roman" w:cs="Times New Roman"/>
            <w:sz w:val="26"/>
            <w:szCs w:val="26"/>
          </w:rPr>
          <w:delText xml:space="preserve">  </w:delText>
        </w:r>
      </w:del>
      <w:del w:id="532" w:author="John Bruning" w:date="2020-08-03T17:43:00Z">
        <w:r w:rsidR="00160B7D" w:rsidRPr="00765A3A" w:rsidDel="00160B7D">
          <w:rPr>
            <w:rFonts w:ascii="Times New Roman" w:hAnsi="Times New Roman" w:cs="Times New Roman"/>
            <w:sz w:val="26"/>
            <w:szCs w:val="26"/>
          </w:rPr>
          <w:lastRenderedPageBreak/>
          <w:delText>The audio recording of the hearing indicates that the primary reason for the asylum denial was not the merits of his claim but his inability to prove his identity to the IJ’s satisfaction under the REAL ID Act.</w:delText>
        </w:r>
      </w:del>
      <w:del w:id="533" w:author="John Bruning" w:date="2020-08-03T17:04:00Z">
        <w:r w:rsidR="00160B7D" w:rsidRPr="00765A3A" w:rsidDel="00160B7D">
          <w:rPr>
            <w:rFonts w:ascii="Times New Roman" w:hAnsi="Times New Roman" w:cs="Times New Roman"/>
            <w:sz w:val="26"/>
            <w:szCs w:val="26"/>
          </w:rPr>
          <w:delText xml:space="preserve">  </w:delText>
        </w:r>
      </w:del>
      <w:del w:id="534" w:author="John Bruning" w:date="2020-08-03T17:43:00Z">
        <w:r w:rsidR="00160B7D" w:rsidRPr="00765A3A" w:rsidDel="00160B7D">
          <w:rPr>
            <w:rFonts w:ascii="Times New Roman" w:hAnsi="Times New Roman" w:cs="Times New Roman"/>
            <w:i/>
            <w:iCs/>
            <w:sz w:val="26"/>
            <w:szCs w:val="26"/>
          </w:rPr>
          <w:delText>See</w:delText>
        </w:r>
        <w:r w:rsidR="00160B7D" w:rsidRPr="00765A3A" w:rsidDel="00160B7D">
          <w:rPr>
            <w:rFonts w:ascii="Times New Roman" w:hAnsi="Times New Roman" w:cs="Times New Roman"/>
            <w:sz w:val="26"/>
            <w:szCs w:val="26"/>
          </w:rPr>
          <w:delText xml:space="preserve"> Bruning </w:delText>
        </w:r>
        <w:r w:rsidR="00160B7D" w:rsidRPr="00765A3A" w:rsidDel="00950E10">
          <w:rPr>
            <w:rFonts w:ascii="Times New Roman" w:hAnsi="Times New Roman" w:cs="Times New Roman"/>
            <w:sz w:val="26"/>
            <w:szCs w:val="26"/>
          </w:rPr>
          <w:delText>Decl</w:delText>
        </w:r>
        <w:r w:rsidR="00160B7D" w:rsidRPr="00765A3A" w:rsidDel="001E06D9">
          <w:rPr>
            <w:rFonts w:ascii="Times New Roman" w:hAnsi="Times New Roman" w:cs="Times New Roman"/>
            <w:sz w:val="26"/>
            <w:szCs w:val="26"/>
          </w:rPr>
          <w:delText>.</w:delText>
        </w:r>
        <w:r w:rsidR="00160B7D" w:rsidRPr="00765A3A" w:rsidDel="00160B7D">
          <w:rPr>
            <w:rFonts w:ascii="Times New Roman" w:hAnsi="Times New Roman" w:cs="Times New Roman"/>
            <w:sz w:val="26"/>
            <w:szCs w:val="26"/>
          </w:rPr>
          <w:delText xml:space="preserve"> at </w:delText>
        </w:r>
        <w:r w:rsidR="00160B7D" w:rsidRPr="00765A3A" w:rsidDel="00950E10">
          <w:rPr>
            <w:rFonts w:ascii="Times New Roman" w:hAnsi="Times New Roman" w:cs="Times New Roman"/>
            <w:sz w:val="26"/>
            <w:szCs w:val="26"/>
          </w:rPr>
          <w:delText>¶</w:delText>
        </w:r>
        <w:r w:rsidR="00160B7D" w:rsidRPr="00765A3A" w:rsidDel="001F0A23">
          <w:rPr>
            <w:rFonts w:ascii="Times New Roman" w:hAnsi="Times New Roman" w:cs="Times New Roman"/>
            <w:sz w:val="26"/>
            <w:szCs w:val="26"/>
          </w:rPr>
          <w:delText xml:space="preserve"> 11</w:delText>
        </w:r>
        <w:r w:rsidR="00160B7D" w:rsidRPr="00765A3A" w:rsidDel="00160B7D">
          <w:rPr>
            <w:rFonts w:ascii="Times New Roman" w:hAnsi="Times New Roman" w:cs="Times New Roman"/>
            <w:sz w:val="26"/>
            <w:szCs w:val="26"/>
          </w:rPr>
          <w:delText>.</w:delText>
        </w:r>
      </w:del>
      <w:del w:id="535" w:author="John Bruning" w:date="2020-08-03T17:04:00Z">
        <w:r w:rsidR="00160B7D" w:rsidRPr="00765A3A" w:rsidDel="00534814">
          <w:rPr>
            <w:rFonts w:ascii="Times New Roman" w:hAnsi="Times New Roman" w:cs="Times New Roman"/>
            <w:sz w:val="26"/>
            <w:szCs w:val="26"/>
          </w:rPr>
          <w:delText xml:space="preserve">  </w:delText>
        </w:r>
      </w:del>
      <w:del w:id="536" w:author="John Bruning" w:date="2020-08-03T17:43:00Z">
        <w:r w:rsidR="00160B7D" w:rsidRPr="00765A3A" w:rsidDel="00534814">
          <w:rPr>
            <w:rFonts w:ascii="Times New Roman" w:hAnsi="Times New Roman" w:cs="Times New Roman"/>
            <w:sz w:val="26"/>
            <w:szCs w:val="26"/>
          </w:rPr>
          <w:delText>Petitioner testified at his hearing that he took a copy of his birth certificate—one side in Somali, one side in English—when he fled Mogadishu.</w:delText>
        </w:r>
      </w:del>
      <w:del w:id="537" w:author="John Bruning" w:date="2020-08-03T17:04:00Z">
        <w:r w:rsidR="00160B7D" w:rsidRPr="00765A3A" w:rsidDel="00534814">
          <w:rPr>
            <w:rFonts w:ascii="Times New Roman" w:hAnsi="Times New Roman" w:cs="Times New Roman"/>
            <w:sz w:val="26"/>
            <w:szCs w:val="26"/>
          </w:rPr>
          <w:delText xml:space="preserve">  </w:delText>
        </w:r>
      </w:del>
      <w:del w:id="538" w:author="John Bruning" w:date="2020-08-03T17:43:00Z">
        <w:r w:rsidR="00160B7D" w:rsidRPr="00765A3A" w:rsidDel="00534814">
          <w:rPr>
            <w:rFonts w:ascii="Times New Roman" w:hAnsi="Times New Roman" w:cs="Times New Roman"/>
            <w:sz w:val="26"/>
            <w:szCs w:val="26"/>
          </w:rPr>
          <w:delText>Before he left Somalia, he photocopied his birth certificate and scanned a copy into his email.</w:delText>
        </w:r>
      </w:del>
      <w:del w:id="539" w:author="John Bruning" w:date="2020-08-03T17:04:00Z">
        <w:r w:rsidR="00160B7D" w:rsidRPr="00765A3A" w:rsidDel="00534814">
          <w:rPr>
            <w:rFonts w:ascii="Times New Roman" w:hAnsi="Times New Roman" w:cs="Times New Roman"/>
            <w:sz w:val="26"/>
            <w:szCs w:val="26"/>
          </w:rPr>
          <w:delText xml:space="preserve">  </w:delText>
        </w:r>
      </w:del>
      <w:del w:id="540" w:author="John Bruning" w:date="2020-08-03T17:43:00Z">
        <w:r w:rsidR="00160B7D" w:rsidRPr="00765A3A" w:rsidDel="00534814">
          <w:rPr>
            <w:rFonts w:ascii="Times New Roman" w:hAnsi="Times New Roman" w:cs="Times New Roman"/>
            <w:sz w:val="26"/>
            <w:szCs w:val="26"/>
          </w:rPr>
          <w:delText>In South America, one of his bags, containing his original birth certificate, was stolen.</w:delText>
        </w:r>
      </w:del>
      <w:del w:id="541" w:author="John Bruning" w:date="2020-08-03T17:04:00Z">
        <w:r w:rsidR="00160B7D" w:rsidRPr="00765A3A" w:rsidDel="00534814">
          <w:rPr>
            <w:rFonts w:ascii="Times New Roman" w:hAnsi="Times New Roman" w:cs="Times New Roman"/>
            <w:sz w:val="26"/>
            <w:szCs w:val="26"/>
          </w:rPr>
          <w:delText xml:space="preserve">  </w:delText>
        </w:r>
      </w:del>
      <w:del w:id="542" w:author="John Bruning" w:date="2020-08-03T17:43:00Z">
        <w:r w:rsidR="00160B7D" w:rsidRPr="00765A3A" w:rsidDel="00534814">
          <w:rPr>
            <w:rFonts w:ascii="Times New Roman" w:hAnsi="Times New Roman" w:cs="Times New Roman"/>
            <w:sz w:val="26"/>
            <w:szCs w:val="26"/>
          </w:rPr>
          <w:delText>When he arrived at the border, immigration officials took his photocopied birth certificate.</w:delText>
        </w:r>
      </w:del>
      <w:del w:id="543" w:author="John Bruning" w:date="2020-08-03T17:04:00Z">
        <w:r w:rsidR="00160B7D" w:rsidRPr="00765A3A" w:rsidDel="00534814">
          <w:rPr>
            <w:rFonts w:ascii="Times New Roman" w:hAnsi="Times New Roman" w:cs="Times New Roman"/>
            <w:sz w:val="26"/>
            <w:szCs w:val="26"/>
          </w:rPr>
          <w:delText xml:space="preserve">  </w:delText>
        </w:r>
      </w:del>
      <w:del w:id="544" w:author="John Bruning" w:date="2020-08-03T17:43:00Z">
        <w:r w:rsidR="00160B7D" w:rsidRPr="00765A3A" w:rsidDel="00534814">
          <w:rPr>
            <w:rFonts w:ascii="Times New Roman" w:hAnsi="Times New Roman" w:cs="Times New Roman"/>
            <w:sz w:val="26"/>
            <w:szCs w:val="26"/>
          </w:rPr>
          <w:delText>His first attorney apparently received a copy of the birth certificate from DHS during proceedings, but then lost it.</w:delText>
        </w:r>
      </w:del>
      <w:del w:id="545" w:author="John Bruning" w:date="2020-08-03T17:04:00Z">
        <w:r w:rsidR="00160B7D" w:rsidRPr="00765A3A" w:rsidDel="00534814">
          <w:rPr>
            <w:rFonts w:ascii="Times New Roman" w:hAnsi="Times New Roman" w:cs="Times New Roman"/>
            <w:sz w:val="26"/>
            <w:szCs w:val="26"/>
          </w:rPr>
          <w:delText xml:space="preserve">  </w:delText>
        </w:r>
      </w:del>
      <w:del w:id="546" w:author="John Bruning" w:date="2020-08-03T17:43:00Z">
        <w:r w:rsidR="00160B7D" w:rsidRPr="00765A3A" w:rsidDel="00534814">
          <w:rPr>
            <w:rFonts w:ascii="Times New Roman" w:hAnsi="Times New Roman" w:cs="Times New Roman"/>
            <w:sz w:val="26"/>
            <w:szCs w:val="26"/>
          </w:rPr>
          <w:delText>She was able to obtain a copy of the English-language birth certificate by having a fellow detainee provide Petitioner’s email log-in information to a friend on the outside, who then faxed the English-language birth certificate to counsel.</w:delText>
        </w:r>
      </w:del>
      <w:del w:id="547" w:author="John Bruning" w:date="2020-08-03T17:04:00Z">
        <w:r w:rsidR="00160B7D" w:rsidRPr="00765A3A" w:rsidDel="00534814">
          <w:rPr>
            <w:rFonts w:ascii="Times New Roman" w:hAnsi="Times New Roman" w:cs="Times New Roman"/>
            <w:sz w:val="26"/>
            <w:szCs w:val="26"/>
          </w:rPr>
          <w:delText xml:space="preserve">  </w:delText>
        </w:r>
      </w:del>
      <w:del w:id="548" w:author="John Bruning" w:date="2020-08-03T17:43:00Z">
        <w:r w:rsidR="00160B7D" w:rsidRPr="00765A3A" w:rsidDel="00534814">
          <w:rPr>
            <w:rFonts w:ascii="Times New Roman" w:hAnsi="Times New Roman" w:cs="Times New Roman"/>
            <w:sz w:val="26"/>
            <w:szCs w:val="26"/>
          </w:rPr>
          <w:delText>The attorney then submitted the birth certificate, with fax headers, to the Immigration Court on September 1</w:delText>
        </w:r>
        <w:r w:rsidR="00160B7D" w:rsidRPr="00765A3A" w:rsidDel="0057294A">
          <w:rPr>
            <w:rFonts w:ascii="Times New Roman" w:hAnsi="Times New Roman" w:cs="Times New Roman"/>
            <w:sz w:val="26"/>
            <w:szCs w:val="26"/>
          </w:rPr>
          <w:delText>4</w:delText>
        </w:r>
        <w:r w:rsidR="00160B7D" w:rsidRPr="00765A3A" w:rsidDel="00534814">
          <w:rPr>
            <w:rFonts w:ascii="Times New Roman" w:hAnsi="Times New Roman" w:cs="Times New Roman"/>
            <w:sz w:val="26"/>
            <w:szCs w:val="26"/>
          </w:rPr>
          <w:delText>, 201</w:delText>
        </w:r>
        <w:r w:rsidR="00160B7D" w:rsidRPr="00765A3A" w:rsidDel="0057294A">
          <w:rPr>
            <w:rFonts w:ascii="Times New Roman" w:hAnsi="Times New Roman" w:cs="Times New Roman"/>
            <w:sz w:val="26"/>
            <w:szCs w:val="26"/>
          </w:rPr>
          <w:delText>0</w:delText>
        </w:r>
        <w:r w:rsidR="00160B7D" w:rsidRPr="00765A3A" w:rsidDel="00534814">
          <w:rPr>
            <w:rFonts w:ascii="Times New Roman" w:hAnsi="Times New Roman" w:cs="Times New Roman"/>
            <w:sz w:val="26"/>
            <w:szCs w:val="26"/>
          </w:rPr>
          <w:delText>.</w:delText>
        </w:r>
      </w:del>
      <w:del w:id="549" w:author="John Bruning" w:date="2020-08-03T17:04:00Z">
        <w:r w:rsidR="00160B7D" w:rsidRPr="00765A3A" w:rsidDel="00534814">
          <w:rPr>
            <w:rFonts w:ascii="Times New Roman" w:hAnsi="Times New Roman" w:cs="Times New Roman"/>
            <w:sz w:val="26"/>
            <w:szCs w:val="26"/>
          </w:rPr>
          <w:delText xml:space="preserve">  </w:delText>
        </w:r>
      </w:del>
      <w:del w:id="550" w:author="John Bruning" w:date="2020-08-03T17:43:00Z">
        <w:r w:rsidR="00160B7D" w:rsidRPr="00765A3A" w:rsidDel="00534814">
          <w:rPr>
            <w:rFonts w:ascii="Times New Roman" w:hAnsi="Times New Roman" w:cs="Times New Roman"/>
            <w:i/>
            <w:iCs/>
            <w:sz w:val="26"/>
            <w:szCs w:val="26"/>
          </w:rPr>
          <w:delText>See</w:delText>
        </w:r>
        <w:r w:rsidR="00160B7D" w:rsidRPr="00765A3A" w:rsidDel="00534814">
          <w:rPr>
            <w:rFonts w:ascii="Times New Roman" w:hAnsi="Times New Roman" w:cs="Times New Roman"/>
            <w:sz w:val="26"/>
            <w:szCs w:val="26"/>
          </w:rPr>
          <w:delText xml:space="preserve"> </w:delText>
        </w:r>
        <w:r w:rsidR="00160B7D" w:rsidRPr="00765A3A" w:rsidDel="00534814">
          <w:rPr>
            <w:rFonts w:ascii="Times New Roman" w:hAnsi="Times New Roman" w:cs="Times New Roman"/>
            <w:i/>
            <w:iCs/>
            <w:sz w:val="26"/>
            <w:szCs w:val="26"/>
          </w:rPr>
          <w:delText>id.</w:delText>
        </w:r>
        <w:r w:rsidR="00160B7D" w:rsidRPr="00765A3A" w:rsidDel="00534814">
          <w:rPr>
            <w:rFonts w:ascii="Times New Roman" w:hAnsi="Times New Roman" w:cs="Times New Roman"/>
            <w:sz w:val="26"/>
            <w:szCs w:val="26"/>
          </w:rPr>
          <w:delText xml:space="preserve"> at </w:delText>
        </w:r>
        <w:r w:rsidR="00160B7D" w:rsidRPr="00765A3A" w:rsidDel="001F0A23">
          <w:rPr>
            <w:rFonts w:ascii="Times New Roman" w:hAnsi="Times New Roman" w:cs="Times New Roman"/>
            <w:sz w:val="26"/>
            <w:szCs w:val="26"/>
          </w:rPr>
          <w:delText>¶ 10</w:delText>
        </w:r>
        <w:r w:rsidR="00160B7D" w:rsidRPr="00765A3A" w:rsidDel="00534814">
          <w:rPr>
            <w:rFonts w:ascii="Times New Roman" w:hAnsi="Times New Roman" w:cs="Times New Roman"/>
            <w:sz w:val="26"/>
            <w:szCs w:val="26"/>
          </w:rPr>
          <w:delText>; Exh. F.</w:delText>
        </w:r>
      </w:del>
      <w:del w:id="551" w:author="John Bruning" w:date="2020-08-03T17:04:00Z">
        <w:r w:rsidR="00160B7D" w:rsidRPr="00765A3A" w:rsidDel="00534814">
          <w:rPr>
            <w:rFonts w:ascii="Times New Roman" w:hAnsi="Times New Roman" w:cs="Times New Roman"/>
            <w:sz w:val="26"/>
            <w:szCs w:val="26"/>
          </w:rPr>
          <w:delText xml:space="preserve">  </w:delText>
        </w:r>
      </w:del>
      <w:del w:id="552" w:author="John Bruning" w:date="2020-08-03T17:43:00Z">
        <w:r w:rsidR="00160B7D" w:rsidRPr="00765A3A" w:rsidDel="00534814">
          <w:rPr>
            <w:rFonts w:ascii="Times New Roman" w:hAnsi="Times New Roman" w:cs="Times New Roman"/>
            <w:sz w:val="26"/>
            <w:szCs w:val="26"/>
          </w:rPr>
          <w:delText>DHS then submitted the Somali-language birth certificate</w:delText>
        </w:r>
        <w:r w:rsidR="00160B7D" w:rsidRPr="00765A3A" w:rsidDel="0057294A">
          <w:rPr>
            <w:rFonts w:ascii="Times New Roman" w:hAnsi="Times New Roman" w:cs="Times New Roman"/>
            <w:sz w:val="26"/>
            <w:szCs w:val="26"/>
          </w:rPr>
          <w:delText xml:space="preserve"> on April 11, 2011</w:delText>
        </w:r>
        <w:r w:rsidR="00160B7D" w:rsidRPr="00765A3A" w:rsidDel="00534814">
          <w:rPr>
            <w:rFonts w:ascii="Times New Roman" w:hAnsi="Times New Roman" w:cs="Times New Roman"/>
            <w:sz w:val="26"/>
            <w:szCs w:val="26"/>
          </w:rPr>
          <w:delText>, but would not state in court where it had received it from or whether it also had an English-language copy.</w:delText>
        </w:r>
      </w:del>
      <w:del w:id="553" w:author="John Bruning" w:date="2020-08-03T17:04:00Z">
        <w:r w:rsidR="00160B7D" w:rsidRPr="00765A3A" w:rsidDel="00534814">
          <w:rPr>
            <w:rFonts w:ascii="Times New Roman" w:hAnsi="Times New Roman" w:cs="Times New Roman"/>
            <w:sz w:val="26"/>
            <w:szCs w:val="26"/>
          </w:rPr>
          <w:delText xml:space="preserve">  </w:delText>
        </w:r>
      </w:del>
      <w:del w:id="554" w:author="John Bruning" w:date="2020-08-03T17:43:00Z">
        <w:r w:rsidR="00160B7D" w:rsidRPr="00765A3A" w:rsidDel="00534814">
          <w:rPr>
            <w:rFonts w:ascii="Times New Roman" w:hAnsi="Times New Roman" w:cs="Times New Roman"/>
            <w:sz w:val="26"/>
            <w:szCs w:val="26"/>
          </w:rPr>
          <w:delText>Petitioner’s second attorney, at the hearing, was unable to explain where the English-language version came from, why it was in two languages</w:delText>
        </w:r>
        <w:r w:rsidR="00160B7D" w:rsidRPr="00765A3A" w:rsidDel="0057294A">
          <w:rPr>
            <w:rFonts w:ascii="Times New Roman" w:hAnsi="Times New Roman" w:cs="Times New Roman"/>
            <w:sz w:val="26"/>
            <w:szCs w:val="26"/>
          </w:rPr>
          <w:delText>, whether both were created at the same time, or whether both were produced on the same piece of paper.</w:delText>
        </w:r>
      </w:del>
      <w:del w:id="555" w:author="John Bruning" w:date="2020-08-03T17:04:00Z">
        <w:r w:rsidR="00160B7D" w:rsidRPr="00765A3A" w:rsidDel="0057294A">
          <w:rPr>
            <w:rFonts w:ascii="Times New Roman" w:hAnsi="Times New Roman" w:cs="Times New Roman"/>
            <w:sz w:val="26"/>
            <w:szCs w:val="26"/>
          </w:rPr>
          <w:delText xml:space="preserve">  </w:delText>
        </w:r>
      </w:del>
      <w:del w:id="556" w:author="John Bruning" w:date="2020-08-03T17:43:00Z">
        <w:r w:rsidR="00160B7D" w:rsidRPr="00765A3A" w:rsidDel="0057294A">
          <w:rPr>
            <w:rFonts w:ascii="Times New Roman" w:hAnsi="Times New Roman" w:cs="Times New Roman"/>
            <w:sz w:val="26"/>
            <w:szCs w:val="26"/>
          </w:rPr>
          <w:delText xml:space="preserve">After an adjournment, the attorney logged into Petitioner’s email account and downloaded both copies of the birth certificate that was scanned in, and submitted those to the </w:delText>
        </w:r>
        <w:r w:rsidR="00160B7D" w:rsidRPr="00765A3A" w:rsidDel="0057294A">
          <w:rPr>
            <w:rFonts w:ascii="Times New Roman" w:hAnsi="Times New Roman" w:cs="Times New Roman"/>
            <w:sz w:val="26"/>
            <w:szCs w:val="26"/>
          </w:rPr>
          <w:lastRenderedPageBreak/>
          <w:delText>court on April 15, 2011, along with a printout of the email they were attached to, dated consistently with Petitioner’s testimony.</w:delText>
        </w:r>
        <w:r w:rsidR="0057294A" w:rsidRPr="00765A3A" w:rsidDel="00734A08">
          <w:rPr>
            <w:rStyle w:val="FootnoteReference"/>
            <w:rFonts w:ascii="Times New Roman" w:hAnsi="Times New Roman" w:cs="Times New Roman"/>
            <w:sz w:val="26"/>
            <w:szCs w:val="26"/>
          </w:rPr>
          <w:footnoteReference w:id="3"/>
        </w:r>
      </w:del>
      <w:del w:id="559" w:author="John Bruning" w:date="2020-08-03T17:04:00Z">
        <w:r w:rsidR="00160B7D" w:rsidRPr="00765A3A" w:rsidDel="0057294A">
          <w:rPr>
            <w:rFonts w:ascii="Times New Roman" w:hAnsi="Times New Roman" w:cs="Times New Roman"/>
            <w:sz w:val="26"/>
            <w:szCs w:val="26"/>
          </w:rPr>
          <w:delText xml:space="preserve">  </w:delText>
        </w:r>
      </w:del>
      <w:del w:id="560" w:author="John Bruning" w:date="2020-08-03T17:43:00Z">
        <w:r w:rsidR="00160B7D" w:rsidRPr="00765A3A" w:rsidDel="0057294A">
          <w:rPr>
            <w:rFonts w:ascii="Times New Roman" w:hAnsi="Times New Roman" w:cs="Times New Roman"/>
            <w:sz w:val="26"/>
            <w:szCs w:val="26"/>
          </w:rPr>
          <w:delText>The IJ did not accept this filing as the attorney was a witness.</w:delText>
        </w:r>
      </w:del>
      <w:del w:id="561" w:author="John Bruning" w:date="2020-08-03T17:04:00Z">
        <w:r w:rsidR="00160B7D" w:rsidRPr="00765A3A" w:rsidDel="0057294A">
          <w:rPr>
            <w:rFonts w:ascii="Times New Roman" w:hAnsi="Times New Roman" w:cs="Times New Roman"/>
            <w:sz w:val="26"/>
            <w:szCs w:val="26"/>
          </w:rPr>
          <w:delText xml:space="preserve">  </w:delText>
        </w:r>
      </w:del>
      <w:del w:id="562" w:author="John Bruning" w:date="2020-08-03T17:43:00Z">
        <w:r w:rsidR="00160B7D" w:rsidRPr="00765A3A" w:rsidDel="0057294A">
          <w:rPr>
            <w:rFonts w:ascii="Times New Roman" w:hAnsi="Times New Roman" w:cs="Times New Roman"/>
            <w:sz w:val="26"/>
            <w:szCs w:val="26"/>
          </w:rPr>
          <w:delText>The attorney then had a paralegal access the email and be present in court to testify as to how she accessed the birth certificates; these were submitted to the court on May 11, 2011, along with an English translation of the Somali-language birth certificate.</w:delText>
        </w:r>
      </w:del>
      <w:del w:id="563" w:author="John Bruning" w:date="2020-08-03T17:04:00Z">
        <w:r w:rsidR="00160B7D" w:rsidRPr="00765A3A" w:rsidDel="0057294A">
          <w:rPr>
            <w:rFonts w:ascii="Times New Roman" w:hAnsi="Times New Roman" w:cs="Times New Roman"/>
            <w:sz w:val="26"/>
            <w:szCs w:val="26"/>
          </w:rPr>
          <w:delText xml:space="preserve">  </w:delText>
        </w:r>
      </w:del>
      <w:del w:id="564" w:author="John Bruning" w:date="2020-08-03T17:43:00Z">
        <w:r w:rsidR="00160B7D" w:rsidRPr="00765A3A" w:rsidDel="0057294A">
          <w:rPr>
            <w:rFonts w:ascii="Times New Roman" w:hAnsi="Times New Roman" w:cs="Times New Roman"/>
            <w:sz w:val="26"/>
            <w:szCs w:val="26"/>
          </w:rPr>
          <w:delText>The IJ questioned why the English-language birth certificate had typos and was not an exact translation of the Somali side, and on this basis alone found that Petitioner could not make out an asylum claim, denied his application, and ordered him removed to Somalia</w:delText>
        </w:r>
        <w:r w:rsidR="00160B7D" w:rsidRPr="00765A3A" w:rsidDel="001E06D9">
          <w:rPr>
            <w:rFonts w:ascii="Times New Roman" w:hAnsi="Times New Roman" w:cs="Times New Roman"/>
            <w:sz w:val="26"/>
            <w:szCs w:val="26"/>
          </w:rPr>
          <w:delText xml:space="preserve"> that same day.</w:delText>
        </w:r>
      </w:del>
      <w:del w:id="565" w:author="John Bruning" w:date="2020-08-03T17:04:00Z">
        <w:r w:rsidR="00160B7D" w:rsidRPr="00765A3A" w:rsidDel="001E06D9">
          <w:rPr>
            <w:rFonts w:ascii="Times New Roman" w:hAnsi="Times New Roman" w:cs="Times New Roman"/>
            <w:sz w:val="26"/>
            <w:szCs w:val="26"/>
          </w:rPr>
          <w:delText xml:space="preserve">  </w:delText>
        </w:r>
      </w:del>
      <w:del w:id="566" w:author="John Bruning" w:date="2020-08-03T17:43:00Z">
        <w:r w:rsidR="00160B7D" w:rsidRPr="00765A3A" w:rsidDel="001E06D9">
          <w:rPr>
            <w:rFonts w:ascii="Times New Roman" w:hAnsi="Times New Roman" w:cs="Times New Roman"/>
            <w:sz w:val="26"/>
            <w:szCs w:val="26"/>
          </w:rPr>
          <w:delText xml:space="preserve">Bruning </w:delText>
        </w:r>
        <w:r w:rsidR="00160B7D" w:rsidRPr="00765A3A" w:rsidDel="001F0A23">
          <w:rPr>
            <w:rFonts w:ascii="Times New Roman" w:hAnsi="Times New Roman" w:cs="Times New Roman"/>
            <w:sz w:val="26"/>
            <w:szCs w:val="26"/>
          </w:rPr>
          <w:delText>Decl</w:delText>
        </w:r>
        <w:r w:rsidR="00160B7D" w:rsidRPr="00765A3A" w:rsidDel="001E06D9">
          <w:rPr>
            <w:rFonts w:ascii="Times New Roman" w:hAnsi="Times New Roman" w:cs="Times New Roman"/>
            <w:sz w:val="26"/>
            <w:szCs w:val="26"/>
          </w:rPr>
          <w:delText>. at ¶</w:delText>
        </w:r>
        <w:r w:rsidR="00160B7D" w:rsidRPr="00765A3A" w:rsidDel="001F0A23">
          <w:rPr>
            <w:rFonts w:ascii="Times New Roman" w:hAnsi="Times New Roman" w:cs="Times New Roman"/>
            <w:sz w:val="26"/>
            <w:szCs w:val="26"/>
          </w:rPr>
          <w:delText xml:space="preserve"> 11</w:delText>
        </w:r>
        <w:r w:rsidR="00160B7D" w:rsidRPr="00765A3A" w:rsidDel="001E06D9">
          <w:rPr>
            <w:rFonts w:ascii="Times New Roman" w:hAnsi="Times New Roman" w:cs="Times New Roman"/>
            <w:sz w:val="26"/>
            <w:szCs w:val="26"/>
          </w:rPr>
          <w:delText>.</w:delText>
        </w:r>
      </w:del>
    </w:p>
    <w:p w14:paraId="49B90204" w14:textId="77777777" w:rsidR="00B16D1F" w:rsidRPr="00765A3A" w:rsidRDefault="00B16D1F" w:rsidP="00765A3A">
      <w:pPr>
        <w:pStyle w:val="ListParagraph"/>
        <w:widowControl w:val="0"/>
        <w:numPr>
          <w:ilvl w:val="0"/>
          <w:numId w:val="3"/>
        </w:numPr>
        <w:spacing w:after="0" w:line="480" w:lineRule="auto"/>
        <w:contextualSpacing w:val="0"/>
        <w:rPr>
          <w:ins w:id="567" w:author="John Bruning" w:date="2020-08-05T17:41:00Z"/>
          <w:rFonts w:ascii="Times New Roman" w:hAnsi="Times New Roman" w:cs="Times New Roman"/>
          <w:sz w:val="26"/>
          <w:szCs w:val="26"/>
        </w:rPr>
      </w:pPr>
    </w:p>
    <w:p w14:paraId="1EBEEC12" w14:textId="3283A920" w:rsidR="00F57FC2" w:rsidRPr="00860AFE" w:rsidDel="00E044DF" w:rsidRDefault="00B16D1F" w:rsidP="003B04CC">
      <w:pPr>
        <w:pStyle w:val="ListParagraph"/>
        <w:widowControl w:val="0"/>
        <w:numPr>
          <w:ilvl w:val="0"/>
          <w:numId w:val="3"/>
        </w:numPr>
        <w:spacing w:after="0" w:line="480" w:lineRule="auto"/>
        <w:contextualSpacing w:val="0"/>
        <w:rPr>
          <w:del w:id="568" w:author="John Bruning" w:date="2020-08-03T17:43:00Z"/>
          <w:rFonts w:ascii="Times New Roman" w:hAnsi="Times New Roman" w:cs="Times New Roman"/>
          <w:sz w:val="26"/>
          <w:szCs w:val="26"/>
        </w:rPr>
      </w:pPr>
      <w:ins w:id="569" w:author="John Bruning" w:date="2020-08-05T17:41:00Z">
        <w:r w:rsidRPr="00860AFE">
          <w:rPr>
            <w:rFonts w:ascii="Times New Roman" w:hAnsi="Times New Roman" w:cs="Times New Roman"/>
            <w:sz w:val="26"/>
            <w:szCs w:val="26"/>
          </w:rPr>
          <w:t xml:space="preserve">On August 3, 2020, ICE informed another court in this District </w:t>
        </w:r>
      </w:ins>
      <w:ins w:id="570" w:author="John Bruning" w:date="2020-08-05T17:42:00Z">
        <w:r w:rsidR="00C72B46" w:rsidRPr="00860AFE">
          <w:rPr>
            <w:rFonts w:ascii="Times New Roman" w:hAnsi="Times New Roman" w:cs="Times New Roman"/>
            <w:sz w:val="26"/>
            <w:szCs w:val="26"/>
          </w:rPr>
          <w:t xml:space="preserve">that a chartered flight </w:t>
        </w:r>
        <w:r w:rsidR="00E044DF" w:rsidRPr="00860AFE">
          <w:rPr>
            <w:rFonts w:ascii="Times New Roman" w:hAnsi="Times New Roman" w:cs="Times New Roman"/>
            <w:sz w:val="26"/>
            <w:szCs w:val="26"/>
          </w:rPr>
          <w:t xml:space="preserve">is scheduled for “mid-September.” </w:t>
        </w:r>
      </w:ins>
      <w:ins w:id="571" w:author="John Bruning" w:date="2020-08-05T17:43:00Z">
        <w:r w:rsidR="00E044DF" w:rsidRPr="00860AFE">
          <w:rPr>
            <w:rFonts w:ascii="Times New Roman" w:hAnsi="Times New Roman" w:cs="Times New Roman"/>
            <w:sz w:val="26"/>
            <w:szCs w:val="26"/>
          </w:rPr>
          <w:t xml:space="preserve">Supplemental Declaration of Deportation Officer William J. Robinson, </w:t>
        </w:r>
        <w:r w:rsidR="00E044DF" w:rsidRPr="00860AFE">
          <w:rPr>
            <w:rFonts w:ascii="Times New Roman" w:hAnsi="Times New Roman" w:cs="Times New Roman"/>
            <w:i/>
            <w:iCs/>
            <w:sz w:val="26"/>
            <w:szCs w:val="26"/>
          </w:rPr>
          <w:t>Yusuf v. Barr</w:t>
        </w:r>
        <w:r w:rsidR="00E044DF" w:rsidRPr="00860AFE">
          <w:rPr>
            <w:rFonts w:ascii="Times New Roman" w:hAnsi="Times New Roman" w:cs="Times New Roman"/>
            <w:sz w:val="26"/>
            <w:szCs w:val="26"/>
          </w:rPr>
          <w:t>, No. 20-cv-1091</w:t>
        </w:r>
      </w:ins>
      <w:ins w:id="572" w:author="John Bruning" w:date="2020-08-05T17:44:00Z">
        <w:r w:rsidR="00C70A4C" w:rsidRPr="00860AFE">
          <w:rPr>
            <w:rFonts w:ascii="Times New Roman" w:hAnsi="Times New Roman" w:cs="Times New Roman"/>
            <w:sz w:val="26"/>
            <w:szCs w:val="26"/>
          </w:rPr>
          <w:t>, at *2</w:t>
        </w:r>
      </w:ins>
      <w:ins w:id="573" w:author="John Bruning" w:date="2020-08-06T13:52:00Z">
        <w:r w:rsidR="00894559" w:rsidRPr="00860AFE">
          <w:rPr>
            <w:rFonts w:ascii="Times New Roman" w:hAnsi="Times New Roman" w:cs="Times New Roman"/>
            <w:sz w:val="26"/>
            <w:szCs w:val="26"/>
          </w:rPr>
          <w:t xml:space="preserve">, </w:t>
        </w:r>
        <w:r w:rsidR="009E237C" w:rsidRPr="00860AFE">
          <w:rPr>
            <w:rFonts w:ascii="Times New Roman" w:hAnsi="Times New Roman" w:cs="Times New Roman"/>
            <w:sz w:val="26"/>
            <w:szCs w:val="26"/>
          </w:rPr>
          <w:t xml:space="preserve">¶ </w:t>
        </w:r>
        <w:r w:rsidR="00C07383" w:rsidRPr="00860AFE">
          <w:rPr>
            <w:rFonts w:ascii="Times New Roman" w:hAnsi="Times New Roman" w:cs="Times New Roman"/>
            <w:sz w:val="26"/>
            <w:szCs w:val="26"/>
          </w:rPr>
          <w:t>7</w:t>
        </w:r>
      </w:ins>
      <w:ins w:id="574" w:author="John Bruning" w:date="2020-08-05T17:43:00Z">
        <w:r w:rsidR="00E044DF" w:rsidRPr="00860AFE">
          <w:rPr>
            <w:rFonts w:ascii="Times New Roman" w:hAnsi="Times New Roman" w:cs="Times New Roman"/>
            <w:sz w:val="26"/>
            <w:szCs w:val="26"/>
          </w:rPr>
          <w:t>(ECT/DTS) (D. Minn. Aug. 3, 2020), ECF No. 34</w:t>
        </w:r>
      </w:ins>
      <w:ins w:id="575" w:author="John Bruning" w:date="2020-08-05T17:44:00Z">
        <w:r w:rsidR="00C70A4C" w:rsidRPr="00860AFE">
          <w:rPr>
            <w:rFonts w:ascii="Times New Roman" w:hAnsi="Times New Roman" w:cs="Times New Roman"/>
            <w:sz w:val="26"/>
            <w:szCs w:val="26"/>
          </w:rPr>
          <w:t xml:space="preserve"> [“Robinson Declaration”]</w:t>
        </w:r>
      </w:ins>
      <w:ins w:id="576" w:author="John Bruning" w:date="2020-08-05T17:43:00Z">
        <w:r w:rsidR="00E044DF" w:rsidRPr="00860AFE">
          <w:rPr>
            <w:rFonts w:ascii="Times New Roman" w:hAnsi="Times New Roman" w:cs="Times New Roman"/>
            <w:sz w:val="26"/>
            <w:szCs w:val="26"/>
          </w:rPr>
          <w:t xml:space="preserve">; Report and Recommendation &amp; Order, </w:t>
        </w:r>
        <w:r w:rsidR="00E044DF" w:rsidRPr="00860AFE">
          <w:rPr>
            <w:rFonts w:ascii="Times New Roman" w:hAnsi="Times New Roman" w:cs="Times New Roman"/>
            <w:i/>
            <w:iCs/>
            <w:sz w:val="26"/>
            <w:szCs w:val="26"/>
          </w:rPr>
          <w:t>id.</w:t>
        </w:r>
        <w:r w:rsidR="00E044DF" w:rsidRPr="00860AFE">
          <w:rPr>
            <w:rFonts w:ascii="Times New Roman" w:hAnsi="Times New Roman" w:cs="Times New Roman"/>
            <w:sz w:val="26"/>
            <w:szCs w:val="26"/>
          </w:rPr>
          <w:t>, at *17 (D. Minn. June 15, 2020), ECF No. 31 (ordering Respondents to provide more information about September flight by August 3, 2020). ICE provided no further information about the flight.</w:t>
        </w:r>
      </w:ins>
      <w:ins w:id="577" w:author="John Bruning" w:date="2020-08-05T17:45:00Z">
        <w:r w:rsidR="00C70A4C" w:rsidRPr="00860AFE">
          <w:rPr>
            <w:rFonts w:ascii="Times New Roman" w:hAnsi="Times New Roman" w:cs="Times New Roman"/>
            <w:sz w:val="26"/>
            <w:szCs w:val="26"/>
          </w:rPr>
          <w:t xml:space="preserve"> </w:t>
        </w:r>
      </w:ins>
      <w:del w:id="578" w:author="John Bruning" w:date="2020-08-03T17:43:00Z">
        <w:r w:rsidR="00F57FC2" w:rsidRPr="00765A3A" w:rsidDel="00F57FC2">
          <w:rPr>
            <w:rFonts w:ascii="Times New Roman" w:hAnsi="Times New Roman" w:cs="Times New Roman"/>
            <w:sz w:val="26"/>
            <w:szCs w:val="26"/>
          </w:rPr>
          <w:delText>Petitioner did not appeal the decision at the time.</w:delText>
        </w:r>
      </w:del>
      <w:del w:id="579" w:author="John Bruning" w:date="2020-08-03T17:04:00Z">
        <w:r w:rsidR="00F57FC2" w:rsidRPr="00765A3A" w:rsidDel="00F57FC2">
          <w:rPr>
            <w:rFonts w:ascii="Times New Roman" w:hAnsi="Times New Roman" w:cs="Times New Roman"/>
            <w:sz w:val="26"/>
            <w:szCs w:val="26"/>
          </w:rPr>
          <w:delText xml:space="preserve">  </w:delText>
        </w:r>
      </w:del>
      <w:del w:id="580" w:author="John Bruning" w:date="2020-08-03T17:43:00Z">
        <w:r w:rsidR="00F57FC2" w:rsidRPr="00765A3A" w:rsidDel="00F57FC2">
          <w:rPr>
            <w:rFonts w:ascii="Times New Roman" w:hAnsi="Times New Roman" w:cs="Times New Roman"/>
            <w:sz w:val="26"/>
            <w:szCs w:val="26"/>
          </w:rPr>
          <w:delText>Exh. U.</w:delText>
        </w:r>
      </w:del>
    </w:p>
    <w:p w14:paraId="10E99F33" w14:textId="4DB6C107" w:rsidR="00E044DF" w:rsidRPr="00765A3A" w:rsidRDefault="00E044DF" w:rsidP="00765A3A">
      <w:pPr>
        <w:pStyle w:val="ListParagraph"/>
        <w:widowControl w:val="0"/>
        <w:numPr>
          <w:ilvl w:val="0"/>
          <w:numId w:val="3"/>
        </w:numPr>
        <w:spacing w:after="0" w:line="480" w:lineRule="auto"/>
        <w:contextualSpacing w:val="0"/>
        <w:rPr>
          <w:ins w:id="581" w:author="John Bruning" w:date="2020-08-05T17:43:00Z"/>
          <w:rFonts w:ascii="Times New Roman" w:hAnsi="Times New Roman" w:cs="Times New Roman"/>
          <w:sz w:val="26"/>
          <w:szCs w:val="26"/>
        </w:rPr>
      </w:pPr>
    </w:p>
    <w:p w14:paraId="1D89AF32" w14:textId="0E23DDFC" w:rsidR="001E06D9" w:rsidRPr="00860AFE" w:rsidDel="004202D5" w:rsidRDefault="00E044DF" w:rsidP="003B04CC">
      <w:pPr>
        <w:pStyle w:val="ListParagraph"/>
        <w:widowControl w:val="0"/>
        <w:numPr>
          <w:ilvl w:val="0"/>
          <w:numId w:val="3"/>
        </w:numPr>
        <w:spacing w:after="0" w:line="480" w:lineRule="auto"/>
        <w:contextualSpacing w:val="0"/>
        <w:rPr>
          <w:del w:id="582" w:author="John Bruning" w:date="2020-08-03T17:43:00Z"/>
          <w:rFonts w:ascii="Times New Roman" w:hAnsi="Times New Roman" w:cs="Times New Roman"/>
          <w:sz w:val="26"/>
          <w:szCs w:val="26"/>
        </w:rPr>
      </w:pPr>
      <w:ins w:id="583" w:author="John Bruning" w:date="2020-08-05T17:43:00Z">
        <w:r w:rsidRPr="00860AFE">
          <w:rPr>
            <w:rFonts w:ascii="Times New Roman" w:hAnsi="Times New Roman" w:cs="Times New Roman"/>
            <w:sz w:val="26"/>
            <w:szCs w:val="26"/>
          </w:rPr>
          <w:lastRenderedPageBreak/>
          <w:t>In that same filing, ICE stated</w:t>
        </w:r>
      </w:ins>
      <w:ins w:id="584" w:author="John Bruning" w:date="2020-08-05T17:44:00Z">
        <w:r w:rsidRPr="00860AFE">
          <w:rPr>
            <w:rFonts w:ascii="Times New Roman" w:hAnsi="Times New Roman" w:cs="Times New Roman"/>
            <w:sz w:val="26"/>
            <w:szCs w:val="26"/>
          </w:rPr>
          <w:t xml:space="preserve"> without </w:t>
        </w:r>
        <w:r w:rsidR="00C70A4C" w:rsidRPr="00860AFE">
          <w:rPr>
            <w:rFonts w:ascii="Times New Roman" w:hAnsi="Times New Roman" w:cs="Times New Roman"/>
            <w:sz w:val="26"/>
            <w:szCs w:val="26"/>
          </w:rPr>
          <w:t>citation, explanation, or evidence</w:t>
        </w:r>
      </w:ins>
      <w:ins w:id="585" w:author="John Bruning" w:date="2020-08-05T17:43:00Z">
        <w:r w:rsidRPr="00860AFE">
          <w:rPr>
            <w:rFonts w:ascii="Times New Roman" w:hAnsi="Times New Roman" w:cs="Times New Roman"/>
            <w:sz w:val="26"/>
            <w:szCs w:val="26"/>
          </w:rPr>
          <w:t xml:space="preserve"> that “Somalia</w:t>
        </w:r>
      </w:ins>
      <w:ins w:id="586" w:author="John Bruning" w:date="2020-08-05T17:44:00Z">
        <w:r w:rsidRPr="00860AFE">
          <w:rPr>
            <w:rFonts w:ascii="Times New Roman" w:hAnsi="Times New Roman" w:cs="Times New Roman"/>
            <w:sz w:val="26"/>
            <w:szCs w:val="26"/>
          </w:rPr>
          <w:t xml:space="preserve"> does not have a ban on international travel for returning citizens.”</w:t>
        </w:r>
      </w:ins>
      <w:ins w:id="587" w:author="John Bruning" w:date="2020-08-05T17:45:00Z">
        <w:r w:rsidR="00C70A4C" w:rsidRPr="00860AFE">
          <w:rPr>
            <w:rFonts w:ascii="Times New Roman" w:hAnsi="Times New Roman" w:cs="Times New Roman"/>
            <w:sz w:val="26"/>
            <w:szCs w:val="26"/>
          </w:rPr>
          <w:t xml:space="preserve"> Robinson Declaration at </w:t>
        </w:r>
      </w:ins>
      <w:ins w:id="588" w:author="John Bruning" w:date="2020-08-06T13:53:00Z">
        <w:r w:rsidR="00C07383" w:rsidRPr="00860AFE">
          <w:rPr>
            <w:rFonts w:ascii="Times New Roman" w:hAnsi="Times New Roman" w:cs="Times New Roman"/>
            <w:sz w:val="26"/>
            <w:szCs w:val="26"/>
          </w:rPr>
          <w:t>*2, ¶ 5</w:t>
        </w:r>
      </w:ins>
      <w:ins w:id="589" w:author="John Bruning" w:date="2020-08-05T17:45:00Z">
        <w:r w:rsidR="00C70A4C" w:rsidRPr="00860AFE">
          <w:rPr>
            <w:rFonts w:ascii="Times New Roman" w:hAnsi="Times New Roman" w:cs="Times New Roman"/>
            <w:sz w:val="26"/>
            <w:szCs w:val="26"/>
          </w:rPr>
          <w:t>.</w:t>
        </w:r>
      </w:ins>
      <w:ins w:id="590" w:author="John Bruning" w:date="2020-08-05T17:48:00Z">
        <w:r w:rsidR="00A94966" w:rsidRPr="00860AFE">
          <w:rPr>
            <w:rFonts w:ascii="Times New Roman" w:hAnsi="Times New Roman" w:cs="Times New Roman"/>
            <w:sz w:val="26"/>
            <w:szCs w:val="26"/>
          </w:rPr>
          <w:t xml:space="preserve"> ICE further stated that “the Government of Kenya lifted international travel restrictions on August 1, 2020. Kenya is the point from which ICE conducts departures to Somalia.” </w:t>
        </w:r>
        <w:r w:rsidR="00A94966" w:rsidRPr="00860AFE">
          <w:rPr>
            <w:rFonts w:ascii="Times New Roman" w:hAnsi="Times New Roman" w:cs="Times New Roman"/>
            <w:i/>
            <w:iCs/>
            <w:sz w:val="26"/>
            <w:szCs w:val="26"/>
          </w:rPr>
          <w:t>Id.</w:t>
        </w:r>
      </w:ins>
      <w:ins w:id="591" w:author="John Bruning" w:date="2020-08-06T13:53:00Z">
        <w:r w:rsidR="00C07383" w:rsidRPr="00860AFE">
          <w:rPr>
            <w:rFonts w:ascii="Times New Roman" w:hAnsi="Times New Roman" w:cs="Times New Roman"/>
            <w:sz w:val="26"/>
            <w:szCs w:val="26"/>
          </w:rPr>
          <w:t xml:space="preserve"> at ¶ 6.</w:t>
        </w:r>
      </w:ins>
      <w:del w:id="592" w:author="John Bruning" w:date="2020-08-03T17:43:00Z">
        <w:r w:rsidR="001E06D9" w:rsidRPr="00765A3A" w:rsidDel="001E06D9">
          <w:rPr>
            <w:rFonts w:ascii="Times New Roman" w:hAnsi="Times New Roman" w:cs="Times New Roman"/>
            <w:sz w:val="26"/>
            <w:szCs w:val="26"/>
          </w:rPr>
          <w:delText>On October 3, 2011, Petitioner was released on an Order of Supervision.</w:delText>
        </w:r>
      </w:del>
      <w:del w:id="593" w:author="John Bruning" w:date="2020-08-03T17:04:00Z">
        <w:r w:rsidR="001E06D9" w:rsidRPr="00765A3A" w:rsidDel="001E06D9">
          <w:rPr>
            <w:rFonts w:ascii="Times New Roman" w:hAnsi="Times New Roman" w:cs="Times New Roman"/>
            <w:sz w:val="26"/>
            <w:szCs w:val="26"/>
          </w:rPr>
          <w:delText xml:space="preserve">  </w:delText>
        </w:r>
      </w:del>
      <w:del w:id="594" w:author="John Bruning" w:date="2020-08-03T17:43:00Z">
        <w:r w:rsidR="001E06D9" w:rsidRPr="00765A3A" w:rsidDel="001E06D9">
          <w:rPr>
            <w:rFonts w:ascii="Times New Roman" w:hAnsi="Times New Roman" w:cs="Times New Roman"/>
            <w:sz w:val="26"/>
            <w:szCs w:val="26"/>
          </w:rPr>
          <w:delText>Exh. G.</w:delText>
        </w:r>
      </w:del>
    </w:p>
    <w:p w14:paraId="75581448" w14:textId="77777777" w:rsidR="004202D5" w:rsidRPr="00860AFE" w:rsidRDefault="004202D5" w:rsidP="003B04CC">
      <w:pPr>
        <w:pStyle w:val="ListParagraph"/>
        <w:widowControl w:val="0"/>
        <w:numPr>
          <w:ilvl w:val="0"/>
          <w:numId w:val="3"/>
        </w:numPr>
        <w:spacing w:after="0" w:line="480" w:lineRule="auto"/>
        <w:contextualSpacing w:val="0"/>
        <w:rPr>
          <w:ins w:id="595" w:author="John Bruning" w:date="2020-08-06T12:16:00Z"/>
          <w:rFonts w:ascii="Times New Roman" w:hAnsi="Times New Roman" w:cs="Times New Roman"/>
          <w:sz w:val="26"/>
          <w:szCs w:val="26"/>
        </w:rPr>
      </w:pPr>
    </w:p>
    <w:p w14:paraId="639EE1B1" w14:textId="22E6FFB2" w:rsidR="001E77A0" w:rsidRPr="00860AFE" w:rsidRDefault="004202D5" w:rsidP="003B04CC">
      <w:pPr>
        <w:pStyle w:val="ListParagraph"/>
        <w:widowControl w:val="0"/>
        <w:numPr>
          <w:ilvl w:val="0"/>
          <w:numId w:val="3"/>
        </w:numPr>
        <w:spacing w:after="0" w:line="480" w:lineRule="auto"/>
        <w:contextualSpacing w:val="0"/>
        <w:rPr>
          <w:ins w:id="596" w:author="John Bruning" w:date="2020-08-06T12:18:00Z"/>
          <w:rFonts w:ascii="Times New Roman" w:hAnsi="Times New Roman" w:cs="Times New Roman"/>
          <w:sz w:val="26"/>
          <w:szCs w:val="26"/>
        </w:rPr>
      </w:pPr>
      <w:ins w:id="597" w:author="John Bruning" w:date="2020-08-06T12:16:00Z">
        <w:r w:rsidRPr="00860AFE">
          <w:rPr>
            <w:rFonts w:ascii="Times New Roman" w:hAnsi="Times New Roman" w:cs="Times New Roman"/>
            <w:sz w:val="26"/>
            <w:szCs w:val="26"/>
          </w:rPr>
          <w:t xml:space="preserve">On March 18, 2020, the Federal </w:t>
        </w:r>
      </w:ins>
      <w:ins w:id="598" w:author="John Bruning" w:date="2020-08-06T12:17:00Z">
        <w:r w:rsidRPr="00860AFE">
          <w:rPr>
            <w:rFonts w:ascii="Times New Roman" w:hAnsi="Times New Roman" w:cs="Times New Roman"/>
            <w:sz w:val="26"/>
            <w:szCs w:val="26"/>
          </w:rPr>
          <w:t>Government of Somalia implemented flight re</w:t>
        </w:r>
        <w:r w:rsidR="00B237FB" w:rsidRPr="00860AFE">
          <w:rPr>
            <w:rFonts w:ascii="Times New Roman" w:hAnsi="Times New Roman" w:cs="Times New Roman"/>
            <w:sz w:val="26"/>
            <w:szCs w:val="26"/>
          </w:rPr>
          <w:t xml:space="preserve">strictions, including a suspension of international flights. </w:t>
        </w:r>
        <w:r w:rsidR="00B237FB" w:rsidRPr="00860AFE">
          <w:rPr>
            <w:rFonts w:ascii="Times New Roman" w:hAnsi="Times New Roman" w:cs="Times New Roman"/>
            <w:i/>
            <w:iCs/>
            <w:sz w:val="26"/>
            <w:szCs w:val="26"/>
          </w:rPr>
          <w:t>See</w:t>
        </w:r>
        <w:r w:rsidR="00B237FB" w:rsidRPr="00860AFE">
          <w:rPr>
            <w:rFonts w:ascii="Times New Roman" w:hAnsi="Times New Roman" w:cs="Times New Roman"/>
            <w:sz w:val="26"/>
            <w:szCs w:val="26"/>
          </w:rPr>
          <w:t xml:space="preserve"> U.S. Embassy in Somalia, “COVID-19 Information</w:t>
        </w:r>
      </w:ins>
      <w:ins w:id="599" w:author="John Bruning" w:date="2020-08-06T12:18:00Z">
        <w:r w:rsidR="00FF0C9C" w:rsidRPr="00860AFE">
          <w:rPr>
            <w:rFonts w:ascii="Times New Roman" w:hAnsi="Times New Roman" w:cs="Times New Roman"/>
            <w:sz w:val="26"/>
            <w:szCs w:val="26"/>
          </w:rPr>
          <w:t xml:space="preserve">” (updated July 29, 2020), </w:t>
        </w:r>
        <w:r w:rsidR="00FF0C9C" w:rsidRPr="00860AFE">
          <w:rPr>
            <w:rFonts w:ascii="Times New Roman" w:hAnsi="Times New Roman" w:cs="Times New Roman"/>
            <w:i/>
            <w:iCs/>
            <w:sz w:val="26"/>
            <w:szCs w:val="26"/>
          </w:rPr>
          <w:t>available at</w:t>
        </w:r>
        <w:r w:rsidR="00FF0C9C" w:rsidRPr="00860AFE">
          <w:rPr>
            <w:rFonts w:ascii="Times New Roman" w:hAnsi="Times New Roman" w:cs="Times New Roman"/>
            <w:sz w:val="26"/>
            <w:szCs w:val="26"/>
          </w:rPr>
          <w:t xml:space="preserve"> https://so.usembassy.gov/covid-19-information/ (accessed Aug. 6, 2020). </w:t>
        </w:r>
      </w:ins>
    </w:p>
    <w:p w14:paraId="12EC02C5" w14:textId="4AE5DAAB" w:rsidR="001F1217" w:rsidRPr="00860AFE" w:rsidRDefault="001F1217" w:rsidP="003B04CC">
      <w:pPr>
        <w:pStyle w:val="ListParagraph"/>
        <w:widowControl w:val="0"/>
        <w:numPr>
          <w:ilvl w:val="0"/>
          <w:numId w:val="3"/>
        </w:numPr>
        <w:spacing w:after="0" w:line="480" w:lineRule="auto"/>
        <w:contextualSpacing w:val="0"/>
        <w:rPr>
          <w:ins w:id="600" w:author="John Bruning" w:date="2020-08-06T12:20:00Z"/>
          <w:rFonts w:ascii="Times New Roman" w:hAnsi="Times New Roman" w:cs="Times New Roman"/>
          <w:sz w:val="26"/>
          <w:szCs w:val="26"/>
        </w:rPr>
      </w:pPr>
      <w:ins w:id="601" w:author="John Bruning" w:date="2020-08-06T12:18:00Z">
        <w:r w:rsidRPr="00860AFE">
          <w:rPr>
            <w:rFonts w:ascii="Times New Roman" w:hAnsi="Times New Roman" w:cs="Times New Roman"/>
            <w:sz w:val="26"/>
            <w:szCs w:val="26"/>
          </w:rPr>
          <w:t xml:space="preserve">Some news sources have reported that </w:t>
        </w:r>
      </w:ins>
      <w:ins w:id="602" w:author="John Bruning" w:date="2020-08-06T12:19:00Z">
        <w:r w:rsidRPr="00860AFE">
          <w:rPr>
            <w:rFonts w:ascii="Times New Roman" w:hAnsi="Times New Roman" w:cs="Times New Roman"/>
            <w:sz w:val="26"/>
            <w:szCs w:val="26"/>
          </w:rPr>
          <w:t>international flights into Somalia</w:t>
        </w:r>
        <w:r w:rsidR="002C7A79" w:rsidRPr="00860AFE">
          <w:rPr>
            <w:rFonts w:ascii="Times New Roman" w:hAnsi="Times New Roman" w:cs="Times New Roman"/>
            <w:sz w:val="26"/>
            <w:szCs w:val="26"/>
          </w:rPr>
          <w:t xml:space="preserve">, at the Aden </w:t>
        </w:r>
        <w:proofErr w:type="spellStart"/>
        <w:r w:rsidR="002C7A79" w:rsidRPr="00860AFE">
          <w:rPr>
            <w:rFonts w:ascii="Times New Roman" w:hAnsi="Times New Roman" w:cs="Times New Roman"/>
            <w:sz w:val="26"/>
            <w:szCs w:val="26"/>
          </w:rPr>
          <w:t>Abdulle</w:t>
        </w:r>
        <w:proofErr w:type="spellEnd"/>
        <w:r w:rsidR="002C7A79" w:rsidRPr="00860AFE">
          <w:rPr>
            <w:rFonts w:ascii="Times New Roman" w:hAnsi="Times New Roman" w:cs="Times New Roman"/>
            <w:sz w:val="26"/>
            <w:szCs w:val="26"/>
          </w:rPr>
          <w:t xml:space="preserve"> International Airport in Mogadishu, resumed on August 3, 2020. </w:t>
        </w:r>
        <w:r w:rsidR="002C7A79" w:rsidRPr="00860AFE">
          <w:rPr>
            <w:rFonts w:ascii="Times New Roman" w:hAnsi="Times New Roman" w:cs="Times New Roman"/>
            <w:i/>
            <w:iCs/>
            <w:sz w:val="26"/>
            <w:szCs w:val="26"/>
          </w:rPr>
          <w:t>See, e.g.</w:t>
        </w:r>
        <w:r w:rsidR="002C7A79" w:rsidRPr="00860AFE">
          <w:rPr>
            <w:rFonts w:ascii="Times New Roman" w:hAnsi="Times New Roman" w:cs="Times New Roman"/>
            <w:sz w:val="26"/>
            <w:szCs w:val="26"/>
          </w:rPr>
          <w:t>, Abdulkadir Khalif, “</w:t>
        </w:r>
        <w:r w:rsidR="00C34896" w:rsidRPr="00860AFE">
          <w:rPr>
            <w:rFonts w:ascii="Times New Roman" w:hAnsi="Times New Roman" w:cs="Times New Roman"/>
            <w:sz w:val="26"/>
            <w:szCs w:val="26"/>
          </w:rPr>
          <w:t>Somalia Resumes International Flights Today,” Daily Nation (Aug. 3, 2</w:t>
        </w:r>
      </w:ins>
      <w:ins w:id="603" w:author="John Bruning" w:date="2020-08-06T12:20:00Z">
        <w:r w:rsidR="00C34896" w:rsidRPr="00860AFE">
          <w:rPr>
            <w:rFonts w:ascii="Times New Roman" w:hAnsi="Times New Roman" w:cs="Times New Roman"/>
            <w:sz w:val="26"/>
            <w:szCs w:val="26"/>
          </w:rPr>
          <w:t xml:space="preserve">020), </w:t>
        </w:r>
        <w:r w:rsidR="00C34896" w:rsidRPr="00860AFE">
          <w:rPr>
            <w:rFonts w:ascii="Times New Roman" w:hAnsi="Times New Roman" w:cs="Times New Roman"/>
            <w:i/>
            <w:iCs/>
            <w:sz w:val="26"/>
            <w:szCs w:val="26"/>
          </w:rPr>
          <w:t xml:space="preserve">available at </w:t>
        </w:r>
        <w:r w:rsidR="00C34896" w:rsidRPr="00765A3A">
          <w:rPr>
            <w:rFonts w:ascii="Times New Roman" w:hAnsi="Times New Roman" w:cs="Times New Roman"/>
            <w:sz w:val="26"/>
            <w:szCs w:val="26"/>
          </w:rPr>
          <w:t>https://www.nation.co.ke/kenya/news/africa/somalia-resumes-international-flights-today--1911370</w:t>
        </w:r>
        <w:r w:rsidR="00C34896" w:rsidRPr="00860AFE">
          <w:rPr>
            <w:rFonts w:ascii="Times New Roman" w:hAnsi="Times New Roman" w:cs="Times New Roman"/>
            <w:sz w:val="26"/>
            <w:szCs w:val="26"/>
          </w:rPr>
          <w:t xml:space="preserve"> (accessed Aug. 6, 2020).</w:t>
        </w:r>
      </w:ins>
    </w:p>
    <w:p w14:paraId="6F029E2C" w14:textId="1E68E72D" w:rsidR="003B496E" w:rsidRPr="00860AFE" w:rsidRDefault="003B496E" w:rsidP="003B04CC">
      <w:pPr>
        <w:pStyle w:val="ListParagraph"/>
        <w:widowControl w:val="0"/>
        <w:numPr>
          <w:ilvl w:val="0"/>
          <w:numId w:val="3"/>
        </w:numPr>
        <w:spacing w:after="0" w:line="480" w:lineRule="auto"/>
        <w:contextualSpacing w:val="0"/>
        <w:rPr>
          <w:ins w:id="604" w:author="John Bruning" w:date="2020-08-06T12:44:00Z"/>
          <w:rFonts w:ascii="Times New Roman" w:hAnsi="Times New Roman" w:cs="Times New Roman"/>
          <w:sz w:val="26"/>
          <w:szCs w:val="26"/>
        </w:rPr>
      </w:pPr>
      <w:ins w:id="605" w:author="John Bruning" w:date="2020-08-06T12:20:00Z">
        <w:r w:rsidRPr="00860AFE">
          <w:rPr>
            <w:rFonts w:ascii="Times New Roman" w:hAnsi="Times New Roman" w:cs="Times New Roman"/>
            <w:sz w:val="26"/>
            <w:szCs w:val="26"/>
          </w:rPr>
          <w:t xml:space="preserve">However, this reopening has not yet been reported by </w:t>
        </w:r>
      </w:ins>
      <w:ins w:id="606" w:author="John Bruning" w:date="2020-08-06T12:21:00Z">
        <w:r w:rsidRPr="00860AFE">
          <w:rPr>
            <w:rFonts w:ascii="Times New Roman" w:hAnsi="Times New Roman" w:cs="Times New Roman"/>
            <w:sz w:val="26"/>
            <w:szCs w:val="26"/>
          </w:rPr>
          <w:t xml:space="preserve">foreign governments. </w:t>
        </w:r>
      </w:ins>
      <w:ins w:id="607" w:author="John Bruning" w:date="2020-08-06T12:22:00Z">
        <w:r w:rsidR="00916A20" w:rsidRPr="00860AFE">
          <w:rPr>
            <w:rFonts w:ascii="Times New Roman" w:hAnsi="Times New Roman" w:cs="Times New Roman"/>
            <w:sz w:val="26"/>
            <w:szCs w:val="26"/>
          </w:rPr>
          <w:t>For example, the U.S. Embassy website has not updated its COVID-19 guidance</w:t>
        </w:r>
      </w:ins>
      <w:ins w:id="608" w:author="John Bruning" w:date="2020-08-06T12:23:00Z">
        <w:r w:rsidR="00466318" w:rsidRPr="00860AFE">
          <w:rPr>
            <w:rFonts w:ascii="Times New Roman" w:hAnsi="Times New Roman" w:cs="Times New Roman"/>
            <w:sz w:val="26"/>
            <w:szCs w:val="26"/>
          </w:rPr>
          <w:t xml:space="preserve">. </w:t>
        </w:r>
      </w:ins>
      <w:ins w:id="609" w:author="John Bruning" w:date="2020-08-06T12:24:00Z">
        <w:r w:rsidR="00466318" w:rsidRPr="00860AFE">
          <w:rPr>
            <w:rFonts w:ascii="Times New Roman" w:hAnsi="Times New Roman" w:cs="Times New Roman"/>
            <w:sz w:val="26"/>
            <w:szCs w:val="26"/>
          </w:rPr>
          <w:t>U.S. Embassy in Somalia, “COVID-19 Information”</w:t>
        </w:r>
      </w:ins>
      <w:ins w:id="610" w:author="John Bruning" w:date="2020-08-06T12:30:00Z">
        <w:r w:rsidR="00DA5DAE" w:rsidRPr="00860AFE">
          <w:rPr>
            <w:rFonts w:ascii="Times New Roman" w:hAnsi="Times New Roman" w:cs="Times New Roman"/>
            <w:sz w:val="26"/>
            <w:szCs w:val="26"/>
          </w:rPr>
          <w:t xml:space="preserve">; </w:t>
        </w:r>
        <w:r w:rsidR="00DA5DAE" w:rsidRPr="00860AFE">
          <w:rPr>
            <w:rFonts w:ascii="Times New Roman" w:hAnsi="Times New Roman" w:cs="Times New Roman"/>
            <w:i/>
            <w:iCs/>
            <w:sz w:val="26"/>
            <w:szCs w:val="26"/>
          </w:rPr>
          <w:t xml:space="preserve">see also </w:t>
        </w:r>
        <w:proofErr w:type="gramStart"/>
        <w:r w:rsidR="00E60562" w:rsidRPr="00860AFE">
          <w:rPr>
            <w:rFonts w:ascii="Times New Roman" w:hAnsi="Times New Roman" w:cs="Times New Roman"/>
            <w:sz w:val="26"/>
            <w:szCs w:val="26"/>
          </w:rPr>
          <w:t>Travel.State.Gov</w:t>
        </w:r>
        <w:proofErr w:type="gramEnd"/>
        <w:r w:rsidR="00E60562" w:rsidRPr="00860AFE">
          <w:rPr>
            <w:rFonts w:ascii="Times New Roman" w:hAnsi="Times New Roman" w:cs="Times New Roman"/>
            <w:sz w:val="26"/>
            <w:szCs w:val="26"/>
          </w:rPr>
          <w:t>, “Som</w:t>
        </w:r>
      </w:ins>
      <w:ins w:id="611" w:author="John Bruning" w:date="2020-08-06T12:31:00Z">
        <w:r w:rsidR="00E60562" w:rsidRPr="00860AFE">
          <w:rPr>
            <w:rFonts w:ascii="Times New Roman" w:hAnsi="Times New Roman" w:cs="Times New Roman"/>
            <w:sz w:val="26"/>
            <w:szCs w:val="26"/>
          </w:rPr>
          <w:t>alia”</w:t>
        </w:r>
        <w:r w:rsidR="00A450E1" w:rsidRPr="00860AFE">
          <w:rPr>
            <w:rFonts w:ascii="Times New Roman" w:hAnsi="Times New Roman" w:cs="Times New Roman"/>
            <w:sz w:val="26"/>
            <w:szCs w:val="26"/>
          </w:rPr>
          <w:t xml:space="preserve"> (alert posted July 28, 2020), </w:t>
        </w:r>
        <w:r w:rsidR="00A450E1" w:rsidRPr="00860AFE">
          <w:rPr>
            <w:rFonts w:ascii="Times New Roman" w:hAnsi="Times New Roman" w:cs="Times New Roman"/>
            <w:i/>
            <w:iCs/>
            <w:sz w:val="26"/>
            <w:szCs w:val="26"/>
          </w:rPr>
          <w:t>available at</w:t>
        </w:r>
        <w:r w:rsidR="00A450E1" w:rsidRPr="00860AFE">
          <w:rPr>
            <w:rFonts w:ascii="Times New Roman" w:hAnsi="Times New Roman" w:cs="Times New Roman"/>
            <w:sz w:val="26"/>
            <w:szCs w:val="26"/>
          </w:rPr>
          <w:t xml:space="preserve"> https://travel.state.gov/content/travel/en/international-travel/International-Travel-</w:t>
        </w:r>
        <w:r w:rsidR="00A450E1" w:rsidRPr="00860AFE">
          <w:rPr>
            <w:rFonts w:ascii="Times New Roman" w:hAnsi="Times New Roman" w:cs="Times New Roman"/>
            <w:sz w:val="26"/>
            <w:szCs w:val="26"/>
          </w:rPr>
          <w:lastRenderedPageBreak/>
          <w:t>Country-Information-Pages/Somalia.html#/ (accessed Aug. 6, 2020).</w:t>
        </w:r>
      </w:ins>
      <w:ins w:id="612" w:author="John Bruning" w:date="2020-08-06T12:34:00Z">
        <w:r w:rsidR="0084370F" w:rsidRPr="00860AFE">
          <w:rPr>
            <w:rFonts w:ascii="Times New Roman" w:hAnsi="Times New Roman" w:cs="Times New Roman"/>
            <w:sz w:val="26"/>
            <w:szCs w:val="26"/>
          </w:rPr>
          <w:t xml:space="preserve"> The United Kingdom still reports that “[t]here are no passenger flights to Somalia (excluding Somaliland)”</w:t>
        </w:r>
      </w:ins>
      <w:ins w:id="613" w:author="John Bruning" w:date="2020-08-06T12:36:00Z">
        <w:r w:rsidR="00ED0231" w:rsidRPr="00860AFE">
          <w:rPr>
            <w:rFonts w:ascii="Times New Roman" w:hAnsi="Times New Roman" w:cs="Times New Roman"/>
            <w:sz w:val="26"/>
            <w:szCs w:val="26"/>
          </w:rPr>
          <w:t xml:space="preserve"> and “[t]he Somali authorities have banned all international passenger flights until further notice.”</w:t>
        </w:r>
      </w:ins>
      <w:ins w:id="614" w:author="John Bruning" w:date="2020-08-06T12:34:00Z">
        <w:r w:rsidR="0084370F" w:rsidRPr="00860AFE">
          <w:rPr>
            <w:rFonts w:ascii="Times New Roman" w:hAnsi="Times New Roman" w:cs="Times New Roman"/>
            <w:sz w:val="26"/>
            <w:szCs w:val="26"/>
          </w:rPr>
          <w:t xml:space="preserve"> U.K. Foreign &amp; Commonwea</w:t>
        </w:r>
      </w:ins>
      <w:ins w:id="615" w:author="John Bruning" w:date="2020-08-06T12:35:00Z">
        <w:r w:rsidR="0084370F" w:rsidRPr="00860AFE">
          <w:rPr>
            <w:rFonts w:ascii="Times New Roman" w:hAnsi="Times New Roman" w:cs="Times New Roman"/>
            <w:sz w:val="26"/>
            <w:szCs w:val="26"/>
          </w:rPr>
          <w:t xml:space="preserve">lth Office, </w:t>
        </w:r>
        <w:r w:rsidR="00F84539" w:rsidRPr="00860AFE">
          <w:rPr>
            <w:rFonts w:ascii="Times New Roman" w:hAnsi="Times New Roman" w:cs="Times New Roman"/>
            <w:sz w:val="26"/>
            <w:szCs w:val="26"/>
          </w:rPr>
          <w:t xml:space="preserve">“Somalia – Entry Requirements,” </w:t>
        </w:r>
        <w:r w:rsidR="00F84539" w:rsidRPr="00860AFE">
          <w:rPr>
            <w:rFonts w:ascii="Times New Roman" w:hAnsi="Times New Roman" w:cs="Times New Roman"/>
            <w:i/>
            <w:iCs/>
            <w:sz w:val="26"/>
            <w:szCs w:val="26"/>
          </w:rPr>
          <w:t>available at</w:t>
        </w:r>
        <w:r w:rsidR="00F84539" w:rsidRPr="00860AFE">
          <w:rPr>
            <w:rFonts w:ascii="Times New Roman" w:hAnsi="Times New Roman" w:cs="Times New Roman"/>
            <w:sz w:val="26"/>
            <w:szCs w:val="26"/>
          </w:rPr>
          <w:t xml:space="preserve"> </w:t>
        </w:r>
        <w:r w:rsidR="005A2871" w:rsidRPr="00860AFE">
          <w:rPr>
            <w:rFonts w:ascii="Times New Roman" w:hAnsi="Times New Roman" w:cs="Times New Roman"/>
            <w:sz w:val="26"/>
            <w:szCs w:val="26"/>
          </w:rPr>
          <w:t>https://www.gov.uk/foreign-travel-advice/somalia/entry-requirements</w:t>
        </w:r>
      </w:ins>
      <w:ins w:id="616" w:author="John Bruning" w:date="2020-08-06T12:36:00Z">
        <w:r w:rsidR="005A2871" w:rsidRPr="00860AFE">
          <w:rPr>
            <w:rFonts w:ascii="Times New Roman" w:hAnsi="Times New Roman" w:cs="Times New Roman"/>
            <w:sz w:val="26"/>
            <w:szCs w:val="26"/>
          </w:rPr>
          <w:t xml:space="preserve"> (accessed Aug. 6, 2020); </w:t>
        </w:r>
        <w:r w:rsidR="00ED0231" w:rsidRPr="00860AFE">
          <w:rPr>
            <w:rFonts w:ascii="Times New Roman" w:hAnsi="Times New Roman" w:cs="Times New Roman"/>
            <w:sz w:val="26"/>
            <w:szCs w:val="26"/>
          </w:rPr>
          <w:t>U.K. Foreign &amp; Commonwe</w:t>
        </w:r>
      </w:ins>
      <w:ins w:id="617" w:author="John Bruning" w:date="2020-08-06T12:37:00Z">
        <w:r w:rsidR="00ED0231" w:rsidRPr="00860AFE">
          <w:rPr>
            <w:rFonts w:ascii="Times New Roman" w:hAnsi="Times New Roman" w:cs="Times New Roman"/>
            <w:sz w:val="26"/>
            <w:szCs w:val="26"/>
          </w:rPr>
          <w:t xml:space="preserve">alth Office, “Somalia – Coronavirus,” </w:t>
        </w:r>
        <w:r w:rsidR="00ED0231" w:rsidRPr="00860AFE">
          <w:rPr>
            <w:rFonts w:ascii="Times New Roman" w:hAnsi="Times New Roman" w:cs="Times New Roman"/>
            <w:i/>
            <w:iCs/>
            <w:sz w:val="26"/>
            <w:szCs w:val="26"/>
          </w:rPr>
          <w:t>available at</w:t>
        </w:r>
        <w:r w:rsidR="00ED0231" w:rsidRPr="00860AFE">
          <w:rPr>
            <w:rFonts w:ascii="Times New Roman" w:hAnsi="Times New Roman" w:cs="Times New Roman"/>
            <w:sz w:val="26"/>
            <w:szCs w:val="26"/>
          </w:rPr>
          <w:t xml:space="preserve"> </w:t>
        </w:r>
        <w:r w:rsidR="00063ED0" w:rsidRPr="00860AFE">
          <w:rPr>
            <w:rFonts w:ascii="Times New Roman" w:hAnsi="Times New Roman" w:cs="Times New Roman"/>
            <w:sz w:val="26"/>
            <w:szCs w:val="26"/>
          </w:rPr>
          <w:t>https://www.gov.uk/foreign-travel-advice/somalia/coronavirus (accessed Aug. 6, 2020).</w:t>
        </w:r>
      </w:ins>
      <w:ins w:id="618" w:author="John Bruning" w:date="2020-08-06T12:38:00Z">
        <w:r w:rsidR="006E40B8" w:rsidRPr="00860AFE">
          <w:rPr>
            <w:rFonts w:ascii="Times New Roman" w:hAnsi="Times New Roman" w:cs="Times New Roman"/>
            <w:sz w:val="26"/>
            <w:szCs w:val="26"/>
          </w:rPr>
          <w:t xml:space="preserve"> The Australian </w:t>
        </w:r>
        <w:r w:rsidR="00937FDF" w:rsidRPr="00860AFE">
          <w:rPr>
            <w:rFonts w:ascii="Times New Roman" w:hAnsi="Times New Roman" w:cs="Times New Roman"/>
            <w:sz w:val="26"/>
            <w:szCs w:val="26"/>
          </w:rPr>
          <w:t xml:space="preserve">government similarly reports that </w:t>
        </w:r>
        <w:r w:rsidR="00CB1823" w:rsidRPr="00860AFE">
          <w:rPr>
            <w:rFonts w:ascii="Times New Roman" w:hAnsi="Times New Roman" w:cs="Times New Roman"/>
            <w:sz w:val="26"/>
            <w:szCs w:val="26"/>
          </w:rPr>
          <w:t>“</w:t>
        </w:r>
      </w:ins>
      <w:ins w:id="619" w:author="John Bruning" w:date="2020-08-06T12:39:00Z">
        <w:r w:rsidR="00CB1823" w:rsidRPr="00860AFE">
          <w:rPr>
            <w:rFonts w:ascii="Times New Roman" w:hAnsi="Times New Roman" w:cs="Times New Roman"/>
            <w:sz w:val="26"/>
            <w:szCs w:val="26"/>
          </w:rPr>
          <w:t>[a]</w:t>
        </w:r>
        <w:proofErr w:type="spellStart"/>
        <w:r w:rsidR="00CB1823" w:rsidRPr="00860AFE">
          <w:rPr>
            <w:rFonts w:ascii="Times New Roman" w:hAnsi="Times New Roman" w:cs="Times New Roman"/>
            <w:sz w:val="26"/>
            <w:szCs w:val="26"/>
          </w:rPr>
          <w:t>ll</w:t>
        </w:r>
        <w:proofErr w:type="spellEnd"/>
        <w:r w:rsidR="00CB1823" w:rsidRPr="00860AFE">
          <w:rPr>
            <w:rFonts w:ascii="Times New Roman" w:hAnsi="Times New Roman" w:cs="Times New Roman"/>
            <w:sz w:val="26"/>
            <w:szCs w:val="26"/>
          </w:rPr>
          <w:t xml:space="preserve"> international and domestic passenger flights are banned until further notice,” which the government notes is “still current” as of August 7, 2020, Australian time. Australia</w:t>
        </w:r>
        <w:r w:rsidR="00507B1C" w:rsidRPr="00860AFE">
          <w:rPr>
            <w:rFonts w:ascii="Times New Roman" w:hAnsi="Times New Roman" w:cs="Times New Roman"/>
            <w:sz w:val="26"/>
            <w:szCs w:val="26"/>
          </w:rPr>
          <w:t>n Dep’t of Foreign Affa</w:t>
        </w:r>
      </w:ins>
      <w:ins w:id="620" w:author="John Bruning" w:date="2020-08-06T12:40:00Z">
        <w:r w:rsidR="00507B1C" w:rsidRPr="00860AFE">
          <w:rPr>
            <w:rFonts w:ascii="Times New Roman" w:hAnsi="Times New Roman" w:cs="Times New Roman"/>
            <w:sz w:val="26"/>
            <w:szCs w:val="26"/>
          </w:rPr>
          <w:t xml:space="preserve">irs &amp; Trade, “Somalia – COVID-19 and Travel,” </w:t>
        </w:r>
        <w:r w:rsidR="00775CB9" w:rsidRPr="00860AFE">
          <w:rPr>
            <w:rFonts w:ascii="Times New Roman" w:hAnsi="Times New Roman" w:cs="Times New Roman"/>
            <w:sz w:val="26"/>
            <w:szCs w:val="26"/>
          </w:rPr>
          <w:t xml:space="preserve">(current at Aug. 7, 2020), </w:t>
        </w:r>
        <w:r w:rsidR="00775CB9" w:rsidRPr="00860AFE">
          <w:rPr>
            <w:rFonts w:ascii="Times New Roman" w:hAnsi="Times New Roman" w:cs="Times New Roman"/>
            <w:i/>
            <w:iCs/>
            <w:sz w:val="26"/>
            <w:szCs w:val="26"/>
          </w:rPr>
          <w:t>available at</w:t>
        </w:r>
        <w:r w:rsidR="00775CB9" w:rsidRPr="00860AFE">
          <w:rPr>
            <w:rFonts w:ascii="Times New Roman" w:hAnsi="Times New Roman" w:cs="Times New Roman"/>
            <w:sz w:val="26"/>
            <w:szCs w:val="26"/>
          </w:rPr>
          <w:t xml:space="preserve"> </w:t>
        </w:r>
      </w:ins>
      <w:ins w:id="621" w:author="John Bruning" w:date="2020-08-06T12:41:00Z">
        <w:r w:rsidR="0080197F" w:rsidRPr="00860AFE">
          <w:rPr>
            <w:rFonts w:ascii="Times New Roman" w:hAnsi="Times New Roman" w:cs="Times New Roman"/>
            <w:sz w:val="26"/>
            <w:szCs w:val="26"/>
          </w:rPr>
          <w:t>https://www.smartraveller.gov.au/destinations/africa/Somalia (accessed Aug. 6, 2020).</w:t>
        </w:r>
      </w:ins>
      <w:ins w:id="622" w:author="John Bruning" w:date="2020-08-06T12:45:00Z">
        <w:r w:rsidR="008458BD" w:rsidRPr="00860AFE">
          <w:rPr>
            <w:rStyle w:val="FootnoteReference"/>
            <w:rFonts w:ascii="Times New Roman" w:hAnsi="Times New Roman" w:cs="Times New Roman"/>
            <w:sz w:val="26"/>
            <w:szCs w:val="26"/>
          </w:rPr>
          <w:footnoteReference w:id="4"/>
        </w:r>
      </w:ins>
    </w:p>
    <w:p w14:paraId="3CDD8FE0" w14:textId="59A68818" w:rsidR="00F77806" w:rsidRPr="00860AFE" w:rsidRDefault="00D94C39" w:rsidP="003B04CC">
      <w:pPr>
        <w:pStyle w:val="ListParagraph"/>
        <w:widowControl w:val="0"/>
        <w:numPr>
          <w:ilvl w:val="0"/>
          <w:numId w:val="3"/>
        </w:numPr>
        <w:spacing w:after="0" w:line="480" w:lineRule="auto"/>
        <w:contextualSpacing w:val="0"/>
        <w:rPr>
          <w:ins w:id="627" w:author="John Bruning" w:date="2020-08-06T12:49:00Z"/>
          <w:rFonts w:ascii="Times New Roman" w:hAnsi="Times New Roman" w:cs="Times New Roman"/>
          <w:sz w:val="26"/>
          <w:szCs w:val="26"/>
        </w:rPr>
      </w:pPr>
      <w:ins w:id="628" w:author="John Bruning" w:date="2020-08-06T12:48:00Z">
        <w:r w:rsidRPr="00860AFE">
          <w:rPr>
            <w:rFonts w:ascii="Times New Roman" w:hAnsi="Times New Roman" w:cs="Times New Roman"/>
            <w:sz w:val="26"/>
            <w:szCs w:val="26"/>
          </w:rPr>
          <w:t xml:space="preserve">Magistrate Judge Schultz has elsewhere </w:t>
        </w:r>
      </w:ins>
      <w:ins w:id="629" w:author="John Bruning" w:date="2020-08-06T12:49:00Z">
        <w:r w:rsidR="009E68FD" w:rsidRPr="00860AFE">
          <w:rPr>
            <w:rFonts w:ascii="Times New Roman" w:hAnsi="Times New Roman" w:cs="Times New Roman"/>
            <w:sz w:val="26"/>
            <w:szCs w:val="26"/>
          </w:rPr>
          <w:t>noted that</w:t>
        </w:r>
      </w:ins>
    </w:p>
    <w:p w14:paraId="64BFF049" w14:textId="4271E3FD" w:rsidR="009E68FD" w:rsidRPr="00860AFE" w:rsidRDefault="009E68FD" w:rsidP="009E68FD">
      <w:pPr>
        <w:pStyle w:val="ListParagraph"/>
        <w:widowControl w:val="0"/>
        <w:spacing w:after="260" w:line="240" w:lineRule="auto"/>
        <w:ind w:left="1440" w:right="720"/>
        <w:contextualSpacing w:val="0"/>
        <w:rPr>
          <w:ins w:id="630" w:author="John Bruning" w:date="2020-08-06T12:50:00Z"/>
          <w:rFonts w:ascii="Times New Roman" w:hAnsi="Times New Roman" w:cs="Times New Roman"/>
          <w:sz w:val="26"/>
          <w:szCs w:val="26"/>
        </w:rPr>
      </w:pPr>
      <w:ins w:id="631" w:author="John Bruning" w:date="2020-08-06T12:49:00Z">
        <w:r w:rsidRPr="00860AFE">
          <w:rPr>
            <w:rFonts w:ascii="Times New Roman" w:hAnsi="Times New Roman" w:cs="Times New Roman"/>
            <w:sz w:val="26"/>
            <w:szCs w:val="26"/>
          </w:rPr>
          <w:t>As recently as May 28</w:t>
        </w:r>
      </w:ins>
      <w:ins w:id="632" w:author="John Bruning" w:date="2020-08-06T12:52:00Z">
        <w:r w:rsidR="00EC0514" w:rsidRPr="00860AFE">
          <w:rPr>
            <w:rFonts w:ascii="Times New Roman" w:hAnsi="Times New Roman" w:cs="Times New Roman"/>
            <w:sz w:val="26"/>
            <w:szCs w:val="26"/>
          </w:rPr>
          <w:t xml:space="preserve"> . . .</w:t>
        </w:r>
      </w:ins>
      <w:ins w:id="633" w:author="John Bruning" w:date="2020-08-06T12:49:00Z">
        <w:r w:rsidRPr="00860AFE">
          <w:rPr>
            <w:rFonts w:ascii="Times New Roman" w:hAnsi="Times New Roman" w:cs="Times New Roman"/>
            <w:sz w:val="26"/>
            <w:szCs w:val="26"/>
          </w:rPr>
          <w:t xml:space="preserve"> the United States Embassy in Somalia warned that a decision to pass on a charter flight for U.S. citizens leaving Mogadishu that day “is, for all intents and purposes, a decision to shelter in place for the duration of the COVID-19 pandemic. There is no guarantee that future flights will be available.” This admonition by the U.S. Embassy is clear evidence that </w:t>
        </w:r>
      </w:ins>
      <w:ins w:id="634" w:author="John Bruning" w:date="2020-08-06T12:52:00Z">
        <w:r w:rsidR="00EC0514" w:rsidRPr="00860AFE">
          <w:rPr>
            <w:rFonts w:ascii="Times New Roman" w:hAnsi="Times New Roman" w:cs="Times New Roman"/>
            <w:sz w:val="26"/>
            <w:szCs w:val="26"/>
          </w:rPr>
          <w:t>[the Petitioner’s]</w:t>
        </w:r>
      </w:ins>
      <w:ins w:id="635" w:author="John Bruning" w:date="2020-08-06T12:49:00Z">
        <w:r w:rsidRPr="00860AFE">
          <w:rPr>
            <w:rFonts w:ascii="Times New Roman" w:hAnsi="Times New Roman" w:cs="Times New Roman"/>
            <w:sz w:val="26"/>
            <w:szCs w:val="26"/>
          </w:rPr>
          <w:t xml:space="preserve"> removal to Somalia is not likely in the </w:t>
        </w:r>
        <w:r w:rsidRPr="00860AFE">
          <w:rPr>
            <w:rFonts w:ascii="Times New Roman" w:hAnsi="Times New Roman" w:cs="Times New Roman"/>
            <w:sz w:val="26"/>
            <w:szCs w:val="26"/>
          </w:rPr>
          <w:lastRenderedPageBreak/>
          <w:t>reasonably foreseeable future.</w:t>
        </w:r>
      </w:ins>
    </w:p>
    <w:p w14:paraId="78FB5644" w14:textId="02069296" w:rsidR="00652AB2" w:rsidRPr="00765A3A" w:rsidRDefault="009E68FD" w:rsidP="00765A3A">
      <w:pPr>
        <w:widowControl w:val="0"/>
        <w:spacing w:after="0" w:line="480" w:lineRule="auto"/>
        <w:ind w:left="720" w:hanging="720"/>
        <w:rPr>
          <w:ins w:id="636" w:author="John Bruning" w:date="2020-08-05T17:46:00Z"/>
          <w:rFonts w:ascii="Times New Roman" w:hAnsi="Times New Roman" w:cs="Times New Roman"/>
          <w:sz w:val="26"/>
          <w:szCs w:val="26"/>
        </w:rPr>
      </w:pPr>
      <w:ins w:id="637" w:author="John Bruning" w:date="2020-08-06T12:50:00Z">
        <w:r w:rsidRPr="00860AFE">
          <w:rPr>
            <w:rFonts w:ascii="Times New Roman" w:hAnsi="Times New Roman" w:cs="Times New Roman"/>
            <w:sz w:val="26"/>
            <w:szCs w:val="26"/>
          </w:rPr>
          <w:tab/>
          <w:t xml:space="preserve">Report &amp; Recommendation and Order, </w:t>
        </w:r>
        <w:r w:rsidRPr="00860AFE">
          <w:rPr>
            <w:rFonts w:ascii="Times New Roman" w:hAnsi="Times New Roman" w:cs="Times New Roman"/>
            <w:i/>
            <w:iCs/>
            <w:sz w:val="26"/>
            <w:szCs w:val="26"/>
          </w:rPr>
          <w:t>Yusuf v. Barr</w:t>
        </w:r>
        <w:r w:rsidRPr="00860AFE">
          <w:rPr>
            <w:rFonts w:ascii="Times New Roman" w:hAnsi="Times New Roman" w:cs="Times New Roman"/>
            <w:sz w:val="26"/>
            <w:szCs w:val="26"/>
          </w:rPr>
          <w:t>, No. 20-cv-1091 (ECT/DTS)</w:t>
        </w:r>
      </w:ins>
      <w:ins w:id="638" w:author="John Bruning" w:date="2020-08-06T12:51:00Z">
        <w:r w:rsidRPr="00860AFE">
          <w:rPr>
            <w:rFonts w:ascii="Times New Roman" w:hAnsi="Times New Roman" w:cs="Times New Roman"/>
            <w:sz w:val="26"/>
            <w:szCs w:val="26"/>
          </w:rPr>
          <w:t>, at *10 (D. Minn. June 16, 2020), ECF No. 31</w:t>
        </w:r>
        <w:r w:rsidR="00750033" w:rsidRPr="00860AFE">
          <w:rPr>
            <w:rFonts w:ascii="Times New Roman" w:hAnsi="Times New Roman" w:cs="Times New Roman"/>
            <w:sz w:val="26"/>
            <w:szCs w:val="26"/>
          </w:rPr>
          <w:t xml:space="preserve"> (quoting U.S. Embassy, “COVID-19 Information”).</w:t>
        </w:r>
      </w:ins>
      <w:ins w:id="639" w:author="John Bruning" w:date="2020-08-06T13:54:00Z">
        <w:r w:rsidR="00610BB8" w:rsidRPr="00860AFE">
          <w:rPr>
            <w:rFonts w:ascii="Times New Roman" w:hAnsi="Times New Roman" w:cs="Times New Roman"/>
            <w:sz w:val="26"/>
            <w:szCs w:val="26"/>
          </w:rPr>
          <w:t xml:space="preserve"> Magistrate Judge Schultz also offered skepticism that the flight would occur in September. </w:t>
        </w:r>
        <w:r w:rsidR="00610BB8" w:rsidRPr="00860AFE">
          <w:rPr>
            <w:rFonts w:ascii="Times New Roman" w:hAnsi="Times New Roman" w:cs="Times New Roman"/>
            <w:i/>
            <w:iCs/>
            <w:sz w:val="26"/>
            <w:szCs w:val="26"/>
          </w:rPr>
          <w:t>Id.</w:t>
        </w:r>
        <w:r w:rsidR="00610BB8" w:rsidRPr="00860AFE">
          <w:rPr>
            <w:rFonts w:ascii="Times New Roman" w:hAnsi="Times New Roman" w:cs="Times New Roman"/>
            <w:sz w:val="26"/>
            <w:szCs w:val="26"/>
          </w:rPr>
          <w:t xml:space="preserve"> at *14.</w:t>
        </w:r>
      </w:ins>
    </w:p>
    <w:p w14:paraId="627400EF" w14:textId="5B067F2D" w:rsidR="001E06D9" w:rsidRPr="00765A3A" w:rsidDel="00734A08" w:rsidRDefault="001E06D9">
      <w:pPr>
        <w:pStyle w:val="ListParagraph"/>
        <w:widowControl w:val="0"/>
        <w:numPr>
          <w:ilvl w:val="0"/>
          <w:numId w:val="3"/>
        </w:numPr>
        <w:spacing w:after="0" w:line="480" w:lineRule="auto"/>
        <w:contextualSpacing w:val="0"/>
        <w:rPr>
          <w:del w:id="640" w:author="John Bruning" w:date="2020-08-03T17:43:00Z"/>
          <w:rFonts w:ascii="Times New Roman" w:hAnsi="Times New Roman" w:cs="Times New Roman"/>
          <w:sz w:val="26"/>
          <w:szCs w:val="26"/>
        </w:rPr>
        <w:pPrChange w:id="641" w:author="John Bruning" w:date="2020-08-05T17:38:00Z">
          <w:pPr>
            <w:pStyle w:val="ListParagraph"/>
            <w:widowControl w:val="0"/>
            <w:numPr>
              <w:numId w:val="3"/>
            </w:numPr>
            <w:spacing w:after="0" w:line="480" w:lineRule="auto"/>
            <w:ind w:hanging="720"/>
          </w:pPr>
        </w:pPrChange>
      </w:pPr>
      <w:commentRangeStart w:id="642"/>
      <w:del w:id="643" w:author="John Bruning" w:date="2020-08-03T17:43:00Z">
        <w:r w:rsidRPr="00765A3A" w:rsidDel="001E06D9">
          <w:rPr>
            <w:rFonts w:ascii="Times New Roman" w:hAnsi="Times New Roman" w:cs="Times New Roman"/>
            <w:sz w:val="26"/>
            <w:szCs w:val="26"/>
          </w:rPr>
          <w:delText>Petitioner thereafter lived freely in the U.S. for over 6 years without incident.</w:delText>
        </w:r>
      </w:del>
      <w:del w:id="644" w:author="John Bruning" w:date="2020-08-03T17:04:00Z">
        <w:r w:rsidRPr="00765A3A" w:rsidDel="001E06D9">
          <w:rPr>
            <w:rFonts w:ascii="Times New Roman" w:hAnsi="Times New Roman" w:cs="Times New Roman"/>
            <w:sz w:val="26"/>
            <w:szCs w:val="26"/>
          </w:rPr>
          <w:delText xml:space="preserve">  </w:delText>
        </w:r>
      </w:del>
      <w:del w:id="645" w:author="John Bruning" w:date="2020-08-03T17:43:00Z">
        <w:r w:rsidRPr="00765A3A" w:rsidDel="001E06D9">
          <w:rPr>
            <w:rFonts w:ascii="Times New Roman" w:hAnsi="Times New Roman" w:cs="Times New Roman"/>
            <w:sz w:val="26"/>
            <w:szCs w:val="26"/>
          </w:rPr>
          <w:delText>He regularly appeared at his scheduled check-ins.</w:delText>
        </w:r>
      </w:del>
      <w:del w:id="646" w:author="John Bruning" w:date="2020-08-03T17:04:00Z">
        <w:r w:rsidRPr="00765A3A" w:rsidDel="001E06D9">
          <w:rPr>
            <w:rFonts w:ascii="Times New Roman" w:hAnsi="Times New Roman" w:cs="Times New Roman"/>
            <w:sz w:val="26"/>
            <w:szCs w:val="26"/>
          </w:rPr>
          <w:delText xml:space="preserve">  </w:delText>
        </w:r>
      </w:del>
      <w:del w:id="647" w:author="John Bruning" w:date="2020-08-03T17:43:00Z">
        <w:r w:rsidRPr="00765A3A" w:rsidDel="001E06D9">
          <w:rPr>
            <w:rFonts w:ascii="Times New Roman" w:hAnsi="Times New Roman" w:cs="Times New Roman"/>
            <w:i/>
            <w:iCs/>
            <w:sz w:val="26"/>
            <w:szCs w:val="26"/>
          </w:rPr>
          <w:delText>Id.</w:delText>
        </w:r>
      </w:del>
      <w:del w:id="648" w:author="John Bruning" w:date="2020-08-03T17:04:00Z">
        <w:r w:rsidRPr="00765A3A" w:rsidDel="001E06D9">
          <w:rPr>
            <w:rFonts w:ascii="Times New Roman" w:hAnsi="Times New Roman" w:cs="Times New Roman"/>
            <w:sz w:val="26"/>
            <w:szCs w:val="26"/>
          </w:rPr>
          <w:delText xml:space="preserve">  </w:delText>
        </w:r>
      </w:del>
      <w:del w:id="649" w:author="John Bruning" w:date="2020-08-03T17:43:00Z">
        <w:r w:rsidRPr="00765A3A" w:rsidDel="001E06D9">
          <w:rPr>
            <w:rFonts w:ascii="Times New Roman" w:hAnsi="Times New Roman" w:cs="Times New Roman"/>
            <w:sz w:val="26"/>
            <w:szCs w:val="26"/>
          </w:rPr>
          <w:delText>He has no criminal record other than traffic and parking violations.</w:delText>
        </w:r>
      </w:del>
      <w:del w:id="650" w:author="John Bruning" w:date="2020-08-03T17:04:00Z">
        <w:r w:rsidRPr="00765A3A" w:rsidDel="001E06D9">
          <w:rPr>
            <w:rFonts w:ascii="Times New Roman" w:hAnsi="Times New Roman" w:cs="Times New Roman"/>
            <w:sz w:val="26"/>
            <w:szCs w:val="26"/>
          </w:rPr>
          <w:delText xml:space="preserve">  </w:delText>
        </w:r>
      </w:del>
      <w:del w:id="651" w:author="John Bruning" w:date="2020-08-03T17:43:00Z">
        <w:r w:rsidRPr="00765A3A" w:rsidDel="001E06D9">
          <w:rPr>
            <w:rFonts w:ascii="Times New Roman" w:hAnsi="Times New Roman" w:cs="Times New Roman"/>
            <w:sz w:val="26"/>
            <w:szCs w:val="26"/>
          </w:rPr>
          <w:delText>Exh. FF.</w:delText>
        </w:r>
      </w:del>
      <w:del w:id="652" w:author="John Bruning" w:date="2020-08-03T17:04:00Z">
        <w:r w:rsidRPr="00765A3A" w:rsidDel="001E06D9">
          <w:rPr>
            <w:rFonts w:ascii="Times New Roman" w:hAnsi="Times New Roman" w:cs="Times New Roman"/>
            <w:sz w:val="26"/>
            <w:szCs w:val="26"/>
          </w:rPr>
          <w:delText xml:space="preserve">  </w:delText>
        </w:r>
      </w:del>
      <w:del w:id="653" w:author="John Bruning" w:date="2020-08-03T17:43:00Z">
        <w:r w:rsidRPr="00765A3A" w:rsidDel="001E06D9">
          <w:rPr>
            <w:rFonts w:ascii="Times New Roman" w:hAnsi="Times New Roman" w:cs="Times New Roman"/>
            <w:sz w:val="26"/>
            <w:szCs w:val="26"/>
          </w:rPr>
          <w:delText>He is married to a lawful permanent resident, and they have a U.S. citizen child, born in August 2017.</w:delText>
        </w:r>
      </w:del>
      <w:del w:id="654" w:author="John Bruning" w:date="2020-08-03T17:04:00Z">
        <w:r w:rsidRPr="00765A3A" w:rsidDel="001E06D9">
          <w:rPr>
            <w:rFonts w:ascii="Times New Roman" w:hAnsi="Times New Roman" w:cs="Times New Roman"/>
            <w:sz w:val="26"/>
            <w:szCs w:val="26"/>
          </w:rPr>
          <w:delText xml:space="preserve">  </w:delText>
        </w:r>
      </w:del>
      <w:del w:id="655" w:author="John Bruning" w:date="2020-08-03T17:43:00Z">
        <w:r w:rsidRPr="00765A3A" w:rsidDel="001E06D9">
          <w:rPr>
            <w:rFonts w:ascii="Times New Roman" w:hAnsi="Times New Roman" w:cs="Times New Roman"/>
            <w:i/>
            <w:iCs/>
            <w:sz w:val="26"/>
            <w:szCs w:val="26"/>
          </w:rPr>
          <w:delText>Id.</w:delText>
        </w:r>
      </w:del>
      <w:del w:id="656" w:author="John Bruning" w:date="2020-08-03T17:04:00Z">
        <w:r w:rsidRPr="00765A3A" w:rsidDel="001E06D9">
          <w:rPr>
            <w:rFonts w:ascii="Times New Roman" w:hAnsi="Times New Roman" w:cs="Times New Roman"/>
            <w:sz w:val="26"/>
            <w:szCs w:val="26"/>
          </w:rPr>
          <w:delText xml:space="preserve">  </w:delText>
        </w:r>
      </w:del>
      <w:del w:id="657" w:author="John Bruning" w:date="2020-08-03T17:43:00Z">
        <w:r w:rsidRPr="00765A3A" w:rsidDel="00F57FC2">
          <w:rPr>
            <w:rFonts w:ascii="Times New Roman" w:hAnsi="Times New Roman" w:cs="Times New Roman"/>
            <w:sz w:val="26"/>
            <w:szCs w:val="26"/>
          </w:rPr>
          <w:delText>He also maintained the same job for over 5 years.</w:delText>
        </w:r>
      </w:del>
      <w:commentRangeEnd w:id="642"/>
      <w:del w:id="658" w:author="John Bruning" w:date="2020-08-06T13:49:00Z">
        <w:r w:rsidR="00F038EE" w:rsidRPr="00765A3A" w:rsidDel="005D192B">
          <w:rPr>
            <w:rStyle w:val="CommentReference"/>
            <w:rFonts w:ascii="Times New Roman" w:hAnsi="Times New Roman" w:cs="Times New Roman"/>
            <w:sz w:val="26"/>
            <w:szCs w:val="26"/>
          </w:rPr>
          <w:commentReference w:id="642"/>
        </w:r>
      </w:del>
    </w:p>
    <w:p w14:paraId="7890BF2A" w14:textId="53CF650F" w:rsidR="001E06D9" w:rsidRPr="00765A3A" w:rsidDel="00734A08" w:rsidRDefault="001E06D9">
      <w:pPr>
        <w:pStyle w:val="ListParagraph"/>
        <w:widowControl w:val="0"/>
        <w:numPr>
          <w:ilvl w:val="0"/>
          <w:numId w:val="3"/>
        </w:numPr>
        <w:spacing w:after="0" w:line="480" w:lineRule="auto"/>
        <w:contextualSpacing w:val="0"/>
        <w:rPr>
          <w:del w:id="659" w:author="John Bruning" w:date="2020-08-03T17:43:00Z"/>
          <w:rFonts w:ascii="Times New Roman" w:hAnsi="Times New Roman" w:cs="Times New Roman"/>
          <w:sz w:val="26"/>
          <w:szCs w:val="26"/>
        </w:rPr>
        <w:pPrChange w:id="660" w:author="John Bruning" w:date="2020-08-05T17:38:00Z">
          <w:pPr>
            <w:pStyle w:val="ListParagraph"/>
            <w:widowControl w:val="0"/>
            <w:numPr>
              <w:numId w:val="3"/>
            </w:numPr>
            <w:spacing w:after="0" w:line="480" w:lineRule="auto"/>
            <w:ind w:hanging="720"/>
          </w:pPr>
        </w:pPrChange>
      </w:pPr>
      <w:del w:id="661" w:author="John Bruning" w:date="2020-08-03T17:43:00Z">
        <w:r w:rsidRPr="00765A3A" w:rsidDel="001E06D9">
          <w:rPr>
            <w:rFonts w:ascii="Times New Roman" w:hAnsi="Times New Roman" w:cs="Times New Roman"/>
            <w:sz w:val="26"/>
            <w:szCs w:val="26"/>
          </w:rPr>
          <w:delText>Petitioner’s wife filed a naturalization application with USCIS on November 17, 2016.</w:delText>
        </w:r>
      </w:del>
      <w:del w:id="662" w:author="John Bruning" w:date="2020-08-03T17:04:00Z">
        <w:r w:rsidRPr="00765A3A" w:rsidDel="001E06D9">
          <w:rPr>
            <w:rFonts w:ascii="Times New Roman" w:hAnsi="Times New Roman" w:cs="Times New Roman"/>
            <w:sz w:val="26"/>
            <w:szCs w:val="26"/>
          </w:rPr>
          <w:delText xml:space="preserve">  </w:delText>
        </w:r>
      </w:del>
      <w:del w:id="663" w:author="John Bruning" w:date="2020-08-03T17:43:00Z">
        <w:r w:rsidRPr="00765A3A" w:rsidDel="001E06D9">
          <w:rPr>
            <w:rFonts w:ascii="Times New Roman" w:hAnsi="Times New Roman" w:cs="Times New Roman"/>
            <w:sz w:val="26"/>
            <w:szCs w:val="26"/>
          </w:rPr>
          <w:delText>On December 11, 2017, she completed her interview with USCIS, passing the language and civics tests, and the immigration officer recommended her for approval.</w:delText>
        </w:r>
      </w:del>
      <w:del w:id="664" w:author="John Bruning" w:date="2020-08-03T17:04:00Z">
        <w:r w:rsidRPr="00765A3A" w:rsidDel="001E06D9">
          <w:rPr>
            <w:rFonts w:ascii="Times New Roman" w:hAnsi="Times New Roman" w:cs="Times New Roman"/>
            <w:sz w:val="26"/>
            <w:szCs w:val="26"/>
          </w:rPr>
          <w:delText xml:space="preserve">  </w:delText>
        </w:r>
      </w:del>
      <w:del w:id="665" w:author="John Bruning" w:date="2020-08-03T17:43:00Z">
        <w:r w:rsidRPr="00765A3A" w:rsidDel="001E06D9">
          <w:rPr>
            <w:rFonts w:ascii="Times New Roman" w:hAnsi="Times New Roman" w:cs="Times New Roman"/>
            <w:sz w:val="26"/>
            <w:szCs w:val="26"/>
          </w:rPr>
          <w:delText>Exh. I.</w:delText>
        </w:r>
      </w:del>
      <w:del w:id="666" w:author="John Bruning" w:date="2020-08-03T17:04:00Z">
        <w:r w:rsidRPr="00765A3A" w:rsidDel="001E06D9">
          <w:rPr>
            <w:rFonts w:ascii="Times New Roman" w:hAnsi="Times New Roman" w:cs="Times New Roman"/>
            <w:sz w:val="26"/>
            <w:szCs w:val="26"/>
          </w:rPr>
          <w:delText xml:space="preserve">  </w:delText>
        </w:r>
      </w:del>
      <w:del w:id="667" w:author="John Bruning" w:date="2020-08-03T17:43:00Z">
        <w:r w:rsidRPr="00765A3A" w:rsidDel="001E06D9">
          <w:rPr>
            <w:rFonts w:ascii="Times New Roman" w:hAnsi="Times New Roman" w:cs="Times New Roman"/>
            <w:sz w:val="26"/>
            <w:szCs w:val="26"/>
          </w:rPr>
          <w:delText>After waiting 169 days without a decision, she filed a complaint in this Court pursuant to 8 U.S.C. § 1447(b)</w:delText>
        </w:r>
        <w:r w:rsidRPr="00765A3A" w:rsidDel="003C1354">
          <w:rPr>
            <w:rFonts w:ascii="Times New Roman" w:hAnsi="Times New Roman" w:cs="Times New Roman"/>
            <w:sz w:val="26"/>
            <w:szCs w:val="26"/>
          </w:rPr>
          <w:delText xml:space="preserve"> alleging unlawful delay.</w:delText>
        </w:r>
      </w:del>
      <w:del w:id="668" w:author="John Bruning" w:date="2020-08-03T17:04:00Z">
        <w:r w:rsidRPr="00765A3A" w:rsidDel="003C1354">
          <w:rPr>
            <w:rFonts w:ascii="Times New Roman" w:hAnsi="Times New Roman" w:cs="Times New Roman"/>
            <w:sz w:val="26"/>
            <w:szCs w:val="26"/>
          </w:rPr>
          <w:delText xml:space="preserve">  </w:delText>
        </w:r>
      </w:del>
      <w:del w:id="669" w:author="John Bruning" w:date="2020-08-03T17:43:00Z">
        <w:r w:rsidRPr="00765A3A" w:rsidDel="003C1354">
          <w:rPr>
            <w:rFonts w:ascii="Times New Roman" w:hAnsi="Times New Roman" w:cs="Times New Roman"/>
            <w:i/>
            <w:iCs/>
            <w:sz w:val="26"/>
            <w:szCs w:val="26"/>
          </w:rPr>
          <w:delText>See</w:delText>
        </w:r>
        <w:r w:rsidRPr="00765A3A" w:rsidDel="003C1354">
          <w:rPr>
            <w:rFonts w:ascii="Times New Roman" w:hAnsi="Times New Roman" w:cs="Times New Roman"/>
            <w:sz w:val="26"/>
            <w:szCs w:val="26"/>
          </w:rPr>
          <w:delText xml:space="preserve"> </w:delText>
        </w:r>
        <w:r w:rsidRPr="00765A3A" w:rsidDel="003C1354">
          <w:rPr>
            <w:rFonts w:ascii="Times New Roman" w:hAnsi="Times New Roman" w:cs="Times New Roman"/>
            <w:i/>
            <w:iCs/>
            <w:sz w:val="26"/>
            <w:szCs w:val="26"/>
          </w:rPr>
          <w:delText>Warsame v. Tritten</w:delText>
        </w:r>
        <w:r w:rsidRPr="00765A3A" w:rsidDel="003C1354">
          <w:rPr>
            <w:rFonts w:ascii="Times New Roman" w:hAnsi="Times New Roman" w:cs="Times New Roman"/>
            <w:sz w:val="26"/>
            <w:szCs w:val="26"/>
          </w:rPr>
          <w:delText>, 18-cv-1462-SRN-DTS (D. Minn. May 29, 2018), ECF No. 1.</w:delText>
        </w:r>
      </w:del>
      <w:del w:id="670" w:author="John Bruning" w:date="2020-08-03T17:04:00Z">
        <w:r w:rsidRPr="00765A3A" w:rsidDel="003C1354">
          <w:rPr>
            <w:rFonts w:ascii="Times New Roman" w:hAnsi="Times New Roman" w:cs="Times New Roman"/>
            <w:sz w:val="26"/>
            <w:szCs w:val="26"/>
          </w:rPr>
          <w:delText xml:space="preserve">  </w:delText>
        </w:r>
      </w:del>
      <w:del w:id="671" w:author="John Bruning" w:date="2020-08-03T17:43:00Z">
        <w:r w:rsidRPr="00765A3A" w:rsidDel="003C1354">
          <w:rPr>
            <w:rFonts w:ascii="Times New Roman" w:hAnsi="Times New Roman" w:cs="Times New Roman"/>
            <w:sz w:val="26"/>
            <w:szCs w:val="26"/>
          </w:rPr>
          <w:delText>To date, UCSIC has not issued a decision and this Court has not yet acted on her complaint.</w:delText>
        </w:r>
      </w:del>
    </w:p>
    <w:p w14:paraId="5664D8AC" w14:textId="6CA8142C" w:rsidR="003C1354" w:rsidRPr="00765A3A" w:rsidDel="00734A08" w:rsidRDefault="003C1354">
      <w:pPr>
        <w:pStyle w:val="ListParagraph"/>
        <w:widowControl w:val="0"/>
        <w:numPr>
          <w:ilvl w:val="0"/>
          <w:numId w:val="3"/>
        </w:numPr>
        <w:spacing w:after="0" w:line="480" w:lineRule="auto"/>
        <w:contextualSpacing w:val="0"/>
        <w:rPr>
          <w:del w:id="672" w:author="John Bruning" w:date="2020-08-03T17:43:00Z"/>
          <w:rFonts w:ascii="Times New Roman" w:hAnsi="Times New Roman" w:cs="Times New Roman"/>
          <w:sz w:val="26"/>
          <w:szCs w:val="26"/>
        </w:rPr>
        <w:pPrChange w:id="673" w:author="John Bruning" w:date="2020-08-05T17:38:00Z">
          <w:pPr>
            <w:pStyle w:val="ListParagraph"/>
            <w:widowControl w:val="0"/>
            <w:numPr>
              <w:numId w:val="3"/>
            </w:numPr>
            <w:spacing w:after="0" w:line="480" w:lineRule="auto"/>
            <w:ind w:hanging="720"/>
          </w:pPr>
        </w:pPrChange>
      </w:pPr>
      <w:del w:id="674" w:author="John Bruning" w:date="2020-08-03T17:43:00Z">
        <w:r w:rsidRPr="00765A3A" w:rsidDel="003C1354">
          <w:rPr>
            <w:rFonts w:ascii="Times New Roman" w:hAnsi="Times New Roman" w:cs="Times New Roman"/>
            <w:sz w:val="26"/>
            <w:szCs w:val="26"/>
          </w:rPr>
          <w:delText>Petitioner’s wife filed an I-130 Petition for Alien Relative with USCIS on September 12, 2017.</w:delText>
        </w:r>
      </w:del>
      <w:del w:id="675" w:author="John Bruning" w:date="2020-08-03T17:04:00Z">
        <w:r w:rsidRPr="00765A3A" w:rsidDel="003C1354">
          <w:rPr>
            <w:rFonts w:ascii="Times New Roman" w:hAnsi="Times New Roman" w:cs="Times New Roman"/>
            <w:sz w:val="26"/>
            <w:szCs w:val="26"/>
          </w:rPr>
          <w:delText xml:space="preserve">  </w:delText>
        </w:r>
      </w:del>
      <w:del w:id="676" w:author="John Bruning" w:date="2020-08-03T17:43:00Z">
        <w:r w:rsidRPr="00765A3A" w:rsidDel="003C1354">
          <w:rPr>
            <w:rFonts w:ascii="Times New Roman" w:hAnsi="Times New Roman" w:cs="Times New Roman"/>
            <w:sz w:val="26"/>
            <w:szCs w:val="26"/>
          </w:rPr>
          <w:delText>Exh. H.</w:delText>
        </w:r>
      </w:del>
      <w:del w:id="677" w:author="John Bruning" w:date="2020-08-03T17:04:00Z">
        <w:r w:rsidRPr="00765A3A" w:rsidDel="003C1354">
          <w:rPr>
            <w:rFonts w:ascii="Times New Roman" w:hAnsi="Times New Roman" w:cs="Times New Roman"/>
            <w:sz w:val="26"/>
            <w:szCs w:val="26"/>
          </w:rPr>
          <w:delText xml:space="preserve">  </w:delText>
        </w:r>
      </w:del>
      <w:del w:id="678" w:author="John Bruning" w:date="2020-08-03T17:43:00Z">
        <w:r w:rsidRPr="00765A3A" w:rsidDel="003C1354">
          <w:rPr>
            <w:rFonts w:ascii="Times New Roman" w:hAnsi="Times New Roman" w:cs="Times New Roman"/>
            <w:sz w:val="26"/>
            <w:szCs w:val="26"/>
          </w:rPr>
          <w:delText>Because she filed as a lawful permanent resident, the petition is subject to a waitlist.</w:delText>
        </w:r>
      </w:del>
      <w:del w:id="679" w:author="John Bruning" w:date="2020-08-03T17:04:00Z">
        <w:r w:rsidRPr="00765A3A" w:rsidDel="003C1354">
          <w:rPr>
            <w:rFonts w:ascii="Times New Roman" w:hAnsi="Times New Roman" w:cs="Times New Roman"/>
            <w:sz w:val="26"/>
            <w:szCs w:val="26"/>
          </w:rPr>
          <w:delText xml:space="preserve">  </w:delText>
        </w:r>
      </w:del>
      <w:del w:id="680" w:author="John Bruning" w:date="2020-08-03T17:43:00Z">
        <w:r w:rsidRPr="00765A3A" w:rsidDel="003C1354">
          <w:rPr>
            <w:rFonts w:ascii="Times New Roman" w:hAnsi="Times New Roman" w:cs="Times New Roman"/>
            <w:sz w:val="26"/>
            <w:szCs w:val="26"/>
          </w:rPr>
          <w:delText xml:space="preserve">However, if and when she naturalizes, the petition is immediately upgradable to an immediate relative petition, and </w:delText>
        </w:r>
        <w:r w:rsidRPr="00765A3A" w:rsidDel="003C1354">
          <w:rPr>
            <w:rFonts w:ascii="Times New Roman" w:hAnsi="Times New Roman" w:cs="Times New Roman"/>
            <w:sz w:val="26"/>
            <w:szCs w:val="26"/>
          </w:rPr>
          <w:lastRenderedPageBreak/>
          <w:delText>Petitioner would</w:delText>
        </w:r>
        <w:r w:rsidRPr="00765A3A" w:rsidDel="00F57FC2">
          <w:rPr>
            <w:rFonts w:ascii="Times New Roman" w:hAnsi="Times New Roman" w:cs="Times New Roman"/>
            <w:sz w:val="26"/>
            <w:szCs w:val="26"/>
          </w:rPr>
          <w:delText>—as an “arriving alien”—</w:delText>
        </w:r>
        <w:r w:rsidRPr="00765A3A" w:rsidDel="003C1354">
          <w:rPr>
            <w:rFonts w:ascii="Times New Roman" w:hAnsi="Times New Roman" w:cs="Times New Roman"/>
            <w:sz w:val="26"/>
            <w:szCs w:val="26"/>
          </w:rPr>
          <w:delText>immediately be eligible to adjust his status to that of a lawful permanent resident through USCIS.</w:delText>
        </w:r>
      </w:del>
      <w:del w:id="681" w:author="John Bruning" w:date="2020-08-03T17:04:00Z">
        <w:r w:rsidRPr="00765A3A" w:rsidDel="003C1354">
          <w:rPr>
            <w:rFonts w:ascii="Times New Roman" w:hAnsi="Times New Roman" w:cs="Times New Roman"/>
            <w:sz w:val="26"/>
            <w:szCs w:val="26"/>
          </w:rPr>
          <w:delText xml:space="preserve">  </w:delText>
        </w:r>
      </w:del>
      <w:del w:id="682" w:author="John Bruning" w:date="2020-08-03T17:43:00Z">
        <w:r w:rsidRPr="00765A3A" w:rsidDel="003C1354">
          <w:rPr>
            <w:rFonts w:ascii="Times New Roman" w:hAnsi="Times New Roman" w:cs="Times New Roman"/>
            <w:sz w:val="26"/>
            <w:szCs w:val="26"/>
          </w:rPr>
          <w:delText>8 C.F.R. §§ 245.2(a)(1); 1245.2(a)(1).</w:delText>
        </w:r>
      </w:del>
      <w:del w:id="683" w:author="John Bruning" w:date="2020-08-03T17:04:00Z">
        <w:r w:rsidRPr="00765A3A" w:rsidDel="003C1354">
          <w:rPr>
            <w:rFonts w:ascii="Times New Roman" w:hAnsi="Times New Roman" w:cs="Times New Roman"/>
            <w:sz w:val="26"/>
            <w:szCs w:val="26"/>
          </w:rPr>
          <w:delText xml:space="preserve">  </w:delText>
        </w:r>
      </w:del>
      <w:del w:id="684" w:author="John Bruning" w:date="2020-08-03T17:43:00Z">
        <w:r w:rsidRPr="00765A3A" w:rsidDel="003C1354">
          <w:rPr>
            <w:rFonts w:ascii="Times New Roman" w:hAnsi="Times New Roman" w:cs="Times New Roman"/>
            <w:sz w:val="26"/>
            <w:szCs w:val="26"/>
          </w:rPr>
          <w:delText>Petitioner would also need the immigration court to reopen and terminate proceedings to allow USCIS to act on his application for adjustment.</w:delText>
        </w:r>
      </w:del>
      <w:del w:id="685" w:author="John Bruning" w:date="2020-08-03T17:04:00Z">
        <w:r w:rsidRPr="00765A3A" w:rsidDel="003C1354">
          <w:rPr>
            <w:rFonts w:ascii="Times New Roman" w:hAnsi="Times New Roman" w:cs="Times New Roman"/>
            <w:sz w:val="26"/>
            <w:szCs w:val="26"/>
          </w:rPr>
          <w:delText xml:space="preserve">  </w:delText>
        </w:r>
      </w:del>
      <w:del w:id="686" w:author="John Bruning" w:date="2020-08-03T17:43:00Z">
        <w:r w:rsidRPr="00765A3A" w:rsidDel="00F57FC2">
          <w:rPr>
            <w:rFonts w:ascii="Times New Roman" w:hAnsi="Times New Roman" w:cs="Times New Roman"/>
            <w:sz w:val="26"/>
            <w:szCs w:val="26"/>
          </w:rPr>
          <w:delText>The Ninth Circuit has repeatedly held that the immigration courts should generally grant reopening to provide arriving aliens the opportunity to pursue adjustment before USCIS.</w:delText>
        </w:r>
      </w:del>
      <w:del w:id="687" w:author="John Bruning" w:date="2020-08-03T17:04:00Z">
        <w:r w:rsidRPr="00765A3A" w:rsidDel="00F57FC2">
          <w:rPr>
            <w:rFonts w:ascii="Times New Roman" w:hAnsi="Times New Roman" w:cs="Times New Roman"/>
            <w:sz w:val="26"/>
            <w:szCs w:val="26"/>
          </w:rPr>
          <w:delText xml:space="preserve">  </w:delText>
        </w:r>
      </w:del>
      <w:del w:id="688" w:author="John Bruning" w:date="2020-08-03T17:43:00Z">
        <w:r w:rsidRPr="00765A3A" w:rsidDel="00F57FC2">
          <w:rPr>
            <w:rFonts w:ascii="Times New Roman" w:hAnsi="Times New Roman" w:cs="Times New Roman"/>
            <w:i/>
            <w:iCs/>
            <w:sz w:val="26"/>
            <w:szCs w:val="26"/>
          </w:rPr>
          <w:delText>Singh v. Holder</w:delText>
        </w:r>
        <w:r w:rsidRPr="00765A3A" w:rsidDel="00F57FC2">
          <w:rPr>
            <w:rFonts w:ascii="Times New Roman" w:hAnsi="Times New Roman" w:cs="Times New Roman"/>
            <w:sz w:val="26"/>
            <w:szCs w:val="26"/>
          </w:rPr>
          <w:delText xml:space="preserve">, 771 F.3d 647, 652–53 (9th Cir. 2014); </w:delText>
        </w:r>
        <w:r w:rsidRPr="00765A3A" w:rsidDel="00F57FC2">
          <w:rPr>
            <w:rFonts w:ascii="Times New Roman" w:hAnsi="Times New Roman" w:cs="Times New Roman"/>
            <w:i/>
            <w:iCs/>
            <w:sz w:val="26"/>
            <w:szCs w:val="26"/>
          </w:rPr>
          <w:delText>Kalilu v. Mukasey</w:delText>
        </w:r>
        <w:r w:rsidRPr="00765A3A" w:rsidDel="00F57FC2">
          <w:rPr>
            <w:rFonts w:ascii="Times New Roman" w:hAnsi="Times New Roman" w:cs="Times New Roman"/>
            <w:sz w:val="26"/>
            <w:szCs w:val="26"/>
          </w:rPr>
          <w:delText xml:space="preserve">, 548 F.3d 1215, 1218 (9th Cir. 2008) (“Without a reopening or a continuance, an alien is subject to a final order of removal, despite the fact that he may have a </w:delText>
        </w:r>
        <w:r w:rsidRPr="00765A3A" w:rsidDel="00F57FC2">
          <w:rPr>
            <w:rFonts w:ascii="Times New Roman" w:hAnsi="Times New Roman" w:cs="Times New Roman"/>
            <w:i/>
            <w:iCs/>
            <w:sz w:val="26"/>
            <w:szCs w:val="26"/>
          </w:rPr>
          <w:delText>prima facie</w:delText>
        </w:r>
        <w:r w:rsidRPr="00765A3A" w:rsidDel="00F57FC2">
          <w:rPr>
            <w:rFonts w:ascii="Times New Roman" w:hAnsi="Times New Roman" w:cs="Times New Roman"/>
            <w:sz w:val="26"/>
            <w:szCs w:val="26"/>
          </w:rPr>
          <w:delText xml:space="preserve"> valid I-130 or adjustment application pending before USCIS.”).</w:delText>
        </w:r>
      </w:del>
    </w:p>
    <w:p w14:paraId="071AC051" w14:textId="125D28EA" w:rsidR="00F57FC2" w:rsidRPr="00765A3A" w:rsidDel="00734A08" w:rsidRDefault="00F57FC2">
      <w:pPr>
        <w:pStyle w:val="ListParagraph"/>
        <w:widowControl w:val="0"/>
        <w:numPr>
          <w:ilvl w:val="0"/>
          <w:numId w:val="3"/>
        </w:numPr>
        <w:spacing w:after="0" w:line="480" w:lineRule="auto"/>
        <w:contextualSpacing w:val="0"/>
        <w:rPr>
          <w:del w:id="689" w:author="John Bruning" w:date="2020-08-03T17:43:00Z"/>
          <w:rFonts w:ascii="Times New Roman" w:hAnsi="Times New Roman" w:cs="Times New Roman"/>
          <w:sz w:val="26"/>
          <w:szCs w:val="26"/>
        </w:rPr>
        <w:pPrChange w:id="690" w:author="John Bruning" w:date="2020-08-05T17:38:00Z">
          <w:pPr>
            <w:pStyle w:val="ListParagraph"/>
            <w:widowControl w:val="0"/>
            <w:numPr>
              <w:numId w:val="3"/>
            </w:numPr>
            <w:spacing w:after="0" w:line="480" w:lineRule="auto"/>
            <w:ind w:hanging="720"/>
          </w:pPr>
        </w:pPrChange>
      </w:pPr>
      <w:del w:id="691" w:author="John Bruning" w:date="2020-08-03T17:43:00Z">
        <w:r w:rsidRPr="00765A3A" w:rsidDel="00F57FC2">
          <w:rPr>
            <w:rFonts w:ascii="Times New Roman" w:hAnsi="Times New Roman" w:cs="Times New Roman"/>
            <w:sz w:val="26"/>
            <w:szCs w:val="26"/>
          </w:rPr>
          <w:delText>On February 7, 2018, at his scheduled check-in, Petitioner was detained again by ICE.</w:delText>
        </w:r>
      </w:del>
      <w:del w:id="692" w:author="John Bruning" w:date="2020-08-03T17:04:00Z">
        <w:r w:rsidRPr="00765A3A" w:rsidDel="00F57FC2">
          <w:rPr>
            <w:rFonts w:ascii="Times New Roman" w:hAnsi="Times New Roman" w:cs="Times New Roman"/>
            <w:sz w:val="26"/>
            <w:szCs w:val="26"/>
          </w:rPr>
          <w:delText xml:space="preserve">  </w:delText>
        </w:r>
      </w:del>
      <w:del w:id="693" w:author="John Bruning" w:date="2020-08-03T17:43:00Z">
        <w:r w:rsidRPr="00765A3A" w:rsidDel="00A67E2C">
          <w:rPr>
            <w:rFonts w:ascii="Times New Roman" w:hAnsi="Times New Roman" w:cs="Times New Roman"/>
            <w:sz w:val="26"/>
            <w:szCs w:val="26"/>
          </w:rPr>
          <w:delText>Petitioner was transported to the Alexandria Staging Facility in Louisiana for imminent removal.</w:delText>
        </w:r>
      </w:del>
      <w:del w:id="694" w:author="John Bruning" w:date="2020-08-03T17:04:00Z">
        <w:r w:rsidRPr="00765A3A" w:rsidDel="00A67E2C">
          <w:rPr>
            <w:rFonts w:ascii="Times New Roman" w:hAnsi="Times New Roman" w:cs="Times New Roman"/>
            <w:sz w:val="26"/>
            <w:szCs w:val="26"/>
          </w:rPr>
          <w:delText xml:space="preserve">  </w:delText>
        </w:r>
      </w:del>
      <w:del w:id="695" w:author="John Bruning" w:date="2020-08-03T17:43:00Z">
        <w:r w:rsidRPr="00765A3A" w:rsidDel="00A67E2C">
          <w:rPr>
            <w:rFonts w:ascii="Times New Roman" w:hAnsi="Times New Roman" w:cs="Times New Roman"/>
            <w:sz w:val="26"/>
            <w:szCs w:val="26"/>
          </w:rPr>
          <w:delText>Petitioner was initially told that the deportation flight would leave by the end of February.</w:delText>
        </w:r>
      </w:del>
      <w:del w:id="696" w:author="John Bruning" w:date="2020-08-03T17:04:00Z">
        <w:r w:rsidRPr="00765A3A" w:rsidDel="00A67E2C">
          <w:rPr>
            <w:rFonts w:ascii="Times New Roman" w:hAnsi="Times New Roman" w:cs="Times New Roman"/>
            <w:sz w:val="26"/>
            <w:szCs w:val="26"/>
          </w:rPr>
          <w:delText xml:space="preserve">  </w:delText>
        </w:r>
      </w:del>
      <w:del w:id="697" w:author="John Bruning" w:date="2020-08-03T17:43:00Z">
        <w:r w:rsidRPr="00765A3A" w:rsidDel="00A67E2C">
          <w:rPr>
            <w:rFonts w:ascii="Times New Roman" w:hAnsi="Times New Roman" w:cs="Times New Roman"/>
            <w:sz w:val="26"/>
            <w:szCs w:val="26"/>
          </w:rPr>
          <w:delText>Exh. N.</w:delText>
        </w:r>
      </w:del>
      <w:del w:id="698" w:author="John Bruning" w:date="2020-08-03T17:04:00Z">
        <w:r w:rsidRPr="00765A3A" w:rsidDel="00A67E2C">
          <w:rPr>
            <w:rFonts w:ascii="Times New Roman" w:hAnsi="Times New Roman" w:cs="Times New Roman"/>
            <w:sz w:val="26"/>
            <w:szCs w:val="26"/>
          </w:rPr>
          <w:delText xml:space="preserve">  </w:delText>
        </w:r>
      </w:del>
      <w:del w:id="699" w:author="John Bruning" w:date="2020-08-03T17:43:00Z">
        <w:r w:rsidRPr="00765A3A" w:rsidDel="00F57FC2">
          <w:rPr>
            <w:rFonts w:ascii="Times New Roman" w:hAnsi="Times New Roman" w:cs="Times New Roman"/>
            <w:sz w:val="26"/>
            <w:szCs w:val="26"/>
          </w:rPr>
          <w:delText>On February 21, 2018, Petitioner filed a motion to reopen with the Los Angeles Detained Immigration Court.</w:delText>
        </w:r>
      </w:del>
      <w:del w:id="700" w:author="John Bruning" w:date="2020-08-03T17:04:00Z">
        <w:r w:rsidRPr="00765A3A" w:rsidDel="00EA481E">
          <w:rPr>
            <w:rFonts w:ascii="Times New Roman" w:hAnsi="Times New Roman" w:cs="Times New Roman"/>
            <w:sz w:val="26"/>
            <w:szCs w:val="26"/>
          </w:rPr>
          <w:delText xml:space="preserve">  </w:delText>
        </w:r>
      </w:del>
      <w:del w:id="701" w:author="John Bruning" w:date="2020-08-03T17:43:00Z">
        <w:r w:rsidRPr="00765A3A" w:rsidDel="00EA481E">
          <w:rPr>
            <w:rFonts w:ascii="Times New Roman" w:hAnsi="Times New Roman" w:cs="Times New Roman"/>
            <w:sz w:val="26"/>
            <w:szCs w:val="26"/>
          </w:rPr>
          <w:delText>That motion asserted the exception to the normal deadline for “changed country conditions” under 8 C.F.R. § 1003.23(b)(4)(i).</w:delText>
        </w:r>
      </w:del>
      <w:del w:id="702" w:author="John Bruning" w:date="2020-08-03T17:04:00Z">
        <w:r w:rsidRPr="00765A3A" w:rsidDel="00EA481E">
          <w:rPr>
            <w:rFonts w:ascii="Times New Roman" w:hAnsi="Times New Roman" w:cs="Times New Roman"/>
            <w:sz w:val="26"/>
            <w:szCs w:val="26"/>
          </w:rPr>
          <w:delText xml:space="preserve">  </w:delText>
        </w:r>
      </w:del>
      <w:del w:id="703" w:author="John Bruning" w:date="2020-08-03T17:43:00Z">
        <w:r w:rsidRPr="00765A3A" w:rsidDel="00F57FC2">
          <w:rPr>
            <w:rFonts w:ascii="Times New Roman" w:hAnsi="Times New Roman" w:cs="Times New Roman"/>
            <w:sz w:val="26"/>
            <w:szCs w:val="26"/>
          </w:rPr>
          <w:delText>Exh. J; Exh. U.</w:delText>
        </w:r>
      </w:del>
      <w:del w:id="704" w:author="John Bruning" w:date="2020-08-03T17:04:00Z">
        <w:r w:rsidRPr="00765A3A" w:rsidDel="00F57FC2">
          <w:rPr>
            <w:rFonts w:ascii="Times New Roman" w:hAnsi="Times New Roman" w:cs="Times New Roman"/>
            <w:sz w:val="26"/>
            <w:szCs w:val="26"/>
          </w:rPr>
          <w:delText xml:space="preserve">  </w:delText>
        </w:r>
      </w:del>
      <w:del w:id="705" w:author="John Bruning" w:date="2020-08-03T17:43:00Z">
        <w:r w:rsidRPr="00765A3A" w:rsidDel="00EA481E">
          <w:rPr>
            <w:rFonts w:ascii="Times New Roman" w:hAnsi="Times New Roman" w:cs="Times New Roman"/>
            <w:sz w:val="26"/>
            <w:szCs w:val="26"/>
          </w:rPr>
          <w:delText>Petitioner asserted a claim to protection in the form of asylum based on harm he feared if returned to Somalia, and requested reopening in order to pursue adjustment of status through his wife’s petition, noting the exceptional circumstances involving the delay in her naturalization case.</w:delText>
        </w:r>
      </w:del>
      <w:del w:id="706" w:author="John Bruning" w:date="2020-08-03T17:04:00Z">
        <w:r w:rsidRPr="00765A3A" w:rsidDel="00EA481E">
          <w:rPr>
            <w:rFonts w:ascii="Times New Roman" w:hAnsi="Times New Roman" w:cs="Times New Roman"/>
            <w:sz w:val="26"/>
            <w:szCs w:val="26"/>
          </w:rPr>
          <w:delText xml:space="preserve">  </w:delText>
        </w:r>
      </w:del>
      <w:del w:id="707" w:author="John Bruning" w:date="2020-08-03T17:43:00Z">
        <w:r w:rsidRPr="00765A3A" w:rsidDel="00EA481E">
          <w:rPr>
            <w:rFonts w:ascii="Times New Roman" w:hAnsi="Times New Roman" w:cs="Times New Roman"/>
            <w:sz w:val="26"/>
            <w:szCs w:val="26"/>
          </w:rPr>
          <w:delText>Exh. J.; Exh. U</w:delText>
        </w:r>
        <w:r w:rsidRPr="00765A3A" w:rsidDel="008447A9">
          <w:rPr>
            <w:rFonts w:ascii="Times New Roman" w:hAnsi="Times New Roman" w:cs="Times New Roman"/>
            <w:sz w:val="26"/>
            <w:szCs w:val="26"/>
          </w:rPr>
          <w:delText xml:space="preserve">; </w:delText>
        </w:r>
        <w:r w:rsidRPr="00765A3A" w:rsidDel="008447A9">
          <w:rPr>
            <w:rFonts w:ascii="Times New Roman" w:hAnsi="Times New Roman" w:cs="Times New Roman"/>
            <w:i/>
            <w:iCs/>
            <w:sz w:val="26"/>
            <w:szCs w:val="26"/>
          </w:rPr>
          <w:delText>see also</w:delText>
        </w:r>
        <w:r w:rsidRPr="00765A3A" w:rsidDel="008447A9">
          <w:rPr>
            <w:rFonts w:ascii="Times New Roman" w:hAnsi="Times New Roman" w:cs="Times New Roman"/>
            <w:sz w:val="26"/>
            <w:szCs w:val="26"/>
          </w:rPr>
          <w:delText xml:space="preserve"> Complaint and Petition for Hearing </w:delText>
        </w:r>
        <w:r w:rsidRPr="00765A3A" w:rsidDel="008447A9">
          <w:rPr>
            <w:rFonts w:ascii="Times New Roman" w:hAnsi="Times New Roman" w:cs="Times New Roman"/>
            <w:sz w:val="26"/>
            <w:szCs w:val="26"/>
          </w:rPr>
          <w:lastRenderedPageBreak/>
          <w:delText xml:space="preserve">to Adjudicate Naturalization Application, </w:delText>
        </w:r>
        <w:r w:rsidRPr="00765A3A" w:rsidDel="008447A9">
          <w:rPr>
            <w:rFonts w:ascii="Times New Roman" w:hAnsi="Times New Roman" w:cs="Times New Roman"/>
            <w:i/>
            <w:iCs/>
            <w:sz w:val="26"/>
            <w:szCs w:val="26"/>
          </w:rPr>
          <w:delText>Warsame v. Tritten</w:delText>
        </w:r>
        <w:r w:rsidRPr="00765A3A" w:rsidDel="008447A9">
          <w:rPr>
            <w:rFonts w:ascii="Times New Roman" w:hAnsi="Times New Roman" w:cs="Times New Roman"/>
            <w:sz w:val="26"/>
            <w:szCs w:val="26"/>
          </w:rPr>
          <w:delText>, 18-cv-1462-SRN-DTS (D. Minn. May 29, 2018), ECF No. 1</w:delText>
        </w:r>
        <w:r w:rsidRPr="00765A3A" w:rsidDel="00EA481E">
          <w:rPr>
            <w:rFonts w:ascii="Times New Roman" w:hAnsi="Times New Roman" w:cs="Times New Roman"/>
            <w:sz w:val="26"/>
            <w:szCs w:val="26"/>
          </w:rPr>
          <w:delText>.</w:delText>
        </w:r>
      </w:del>
      <w:del w:id="708" w:author="John Bruning" w:date="2020-08-03T17:04:00Z">
        <w:r w:rsidRPr="00765A3A" w:rsidDel="00EA481E">
          <w:rPr>
            <w:rFonts w:ascii="Times New Roman" w:hAnsi="Times New Roman" w:cs="Times New Roman"/>
            <w:sz w:val="26"/>
            <w:szCs w:val="26"/>
          </w:rPr>
          <w:delText xml:space="preserve">  </w:delText>
        </w:r>
      </w:del>
      <w:del w:id="709" w:author="John Bruning" w:date="2020-08-03T17:43:00Z">
        <w:r w:rsidRPr="00765A3A" w:rsidDel="00EA481E">
          <w:rPr>
            <w:rFonts w:ascii="Times New Roman" w:hAnsi="Times New Roman" w:cs="Times New Roman"/>
            <w:sz w:val="26"/>
            <w:szCs w:val="26"/>
          </w:rPr>
          <w:delText>Petitioner also submitted a motion to stay removal.</w:delText>
        </w:r>
      </w:del>
      <w:del w:id="710" w:author="John Bruning" w:date="2020-08-03T17:04:00Z">
        <w:r w:rsidRPr="00765A3A" w:rsidDel="00EA481E">
          <w:rPr>
            <w:rFonts w:ascii="Times New Roman" w:hAnsi="Times New Roman" w:cs="Times New Roman"/>
            <w:sz w:val="26"/>
            <w:szCs w:val="26"/>
          </w:rPr>
          <w:delText xml:space="preserve">  </w:delText>
        </w:r>
      </w:del>
      <w:del w:id="711" w:author="John Bruning" w:date="2020-08-03T17:43:00Z">
        <w:r w:rsidRPr="00765A3A" w:rsidDel="00EA481E">
          <w:rPr>
            <w:rFonts w:ascii="Times New Roman" w:hAnsi="Times New Roman" w:cs="Times New Roman"/>
            <w:sz w:val="26"/>
            <w:szCs w:val="26"/>
          </w:rPr>
          <w:delText>The motion was assigned to a new IJ, as the original IJ was no longer at that court.</w:delText>
        </w:r>
      </w:del>
      <w:del w:id="712" w:author="John Bruning" w:date="2020-08-03T17:04:00Z">
        <w:r w:rsidRPr="00765A3A" w:rsidDel="00EA481E">
          <w:rPr>
            <w:rFonts w:ascii="Times New Roman" w:hAnsi="Times New Roman" w:cs="Times New Roman"/>
            <w:sz w:val="26"/>
            <w:szCs w:val="26"/>
          </w:rPr>
          <w:delText xml:space="preserve">  </w:delText>
        </w:r>
      </w:del>
    </w:p>
    <w:p w14:paraId="7EB12548" w14:textId="5ABAE999" w:rsidR="00EA481E" w:rsidRPr="00765A3A" w:rsidDel="00734A08" w:rsidRDefault="00EA481E">
      <w:pPr>
        <w:pStyle w:val="ListParagraph"/>
        <w:widowControl w:val="0"/>
        <w:numPr>
          <w:ilvl w:val="0"/>
          <w:numId w:val="3"/>
        </w:numPr>
        <w:spacing w:after="0" w:line="480" w:lineRule="auto"/>
        <w:contextualSpacing w:val="0"/>
        <w:rPr>
          <w:del w:id="713" w:author="John Bruning" w:date="2020-08-03T17:43:00Z"/>
          <w:rFonts w:ascii="Times New Roman" w:hAnsi="Times New Roman" w:cs="Times New Roman"/>
          <w:sz w:val="26"/>
          <w:szCs w:val="26"/>
        </w:rPr>
        <w:pPrChange w:id="714" w:author="John Bruning" w:date="2020-08-05T17:38:00Z">
          <w:pPr>
            <w:pStyle w:val="ListParagraph"/>
            <w:widowControl w:val="0"/>
            <w:numPr>
              <w:numId w:val="3"/>
            </w:numPr>
            <w:spacing w:after="0" w:line="480" w:lineRule="auto"/>
            <w:ind w:hanging="720"/>
          </w:pPr>
        </w:pPrChange>
      </w:pPr>
      <w:del w:id="715" w:author="John Bruning" w:date="2020-08-03T17:43:00Z">
        <w:r w:rsidRPr="00765A3A" w:rsidDel="00EA481E">
          <w:rPr>
            <w:rFonts w:ascii="Times New Roman" w:hAnsi="Times New Roman" w:cs="Times New Roman"/>
            <w:sz w:val="26"/>
            <w:szCs w:val="26"/>
          </w:rPr>
          <w:delText>On February 22, 2018, the new IJ denied Petitioner’s stay motion on the basis that “[t]he Court reviewed the entire ROP [record of proceedings].</w:delText>
        </w:r>
      </w:del>
      <w:del w:id="716" w:author="John Bruning" w:date="2020-08-03T17:04:00Z">
        <w:r w:rsidRPr="00765A3A" w:rsidDel="00EA481E">
          <w:rPr>
            <w:rFonts w:ascii="Times New Roman" w:hAnsi="Times New Roman" w:cs="Times New Roman"/>
            <w:sz w:val="26"/>
            <w:szCs w:val="26"/>
          </w:rPr>
          <w:delText xml:space="preserve">  </w:delText>
        </w:r>
      </w:del>
      <w:del w:id="717" w:author="John Bruning" w:date="2020-08-03T17:43:00Z">
        <w:r w:rsidRPr="00765A3A" w:rsidDel="00EA481E">
          <w:rPr>
            <w:rFonts w:ascii="Times New Roman" w:hAnsi="Times New Roman" w:cs="Times New Roman"/>
            <w:sz w:val="26"/>
            <w:szCs w:val="26"/>
          </w:rPr>
          <w:delText>The Court made an adverse credibility finding.</w:delText>
        </w:r>
      </w:del>
      <w:del w:id="718" w:author="John Bruning" w:date="2020-08-03T17:04:00Z">
        <w:r w:rsidRPr="00765A3A" w:rsidDel="00EA481E">
          <w:rPr>
            <w:rFonts w:ascii="Times New Roman" w:hAnsi="Times New Roman" w:cs="Times New Roman"/>
            <w:sz w:val="26"/>
            <w:szCs w:val="26"/>
          </w:rPr>
          <w:delText xml:space="preserve">  </w:delText>
        </w:r>
      </w:del>
      <w:del w:id="719" w:author="John Bruning" w:date="2020-08-03T17:43:00Z">
        <w:r w:rsidRPr="00765A3A" w:rsidDel="00EA481E">
          <w:rPr>
            <w:rFonts w:ascii="Times New Roman" w:hAnsi="Times New Roman" w:cs="Times New Roman"/>
            <w:sz w:val="26"/>
            <w:szCs w:val="26"/>
          </w:rPr>
          <w:delText>The Respondent did not appeal the IJ’s decision.”</w:delText>
        </w:r>
      </w:del>
      <w:del w:id="720" w:author="John Bruning" w:date="2020-08-03T17:04:00Z">
        <w:r w:rsidRPr="00765A3A" w:rsidDel="00EA481E">
          <w:rPr>
            <w:rFonts w:ascii="Times New Roman" w:hAnsi="Times New Roman" w:cs="Times New Roman"/>
            <w:sz w:val="26"/>
            <w:szCs w:val="26"/>
          </w:rPr>
          <w:delText xml:space="preserve">  </w:delText>
        </w:r>
      </w:del>
      <w:del w:id="721" w:author="John Bruning" w:date="2020-08-03T17:43:00Z">
        <w:r w:rsidRPr="00765A3A" w:rsidDel="00EA481E">
          <w:rPr>
            <w:rFonts w:ascii="Times New Roman" w:hAnsi="Times New Roman" w:cs="Times New Roman"/>
            <w:sz w:val="26"/>
            <w:szCs w:val="26"/>
          </w:rPr>
          <w:delText>Exh. O.</w:delText>
        </w:r>
      </w:del>
      <w:del w:id="722" w:author="John Bruning" w:date="2020-08-03T17:04:00Z">
        <w:r w:rsidRPr="00765A3A" w:rsidDel="00EA481E">
          <w:rPr>
            <w:rFonts w:ascii="Times New Roman" w:hAnsi="Times New Roman" w:cs="Times New Roman"/>
            <w:sz w:val="26"/>
            <w:szCs w:val="26"/>
          </w:rPr>
          <w:delText xml:space="preserve">  </w:delText>
        </w:r>
      </w:del>
      <w:del w:id="723" w:author="John Bruning" w:date="2020-08-03T17:43:00Z">
        <w:r w:rsidRPr="00765A3A" w:rsidDel="00EA481E">
          <w:rPr>
            <w:rFonts w:ascii="Times New Roman" w:hAnsi="Times New Roman" w:cs="Times New Roman"/>
            <w:sz w:val="26"/>
            <w:szCs w:val="26"/>
          </w:rPr>
          <w:delText>Petitioner and counsel did not receive the decision until February 26, 2018.</w:delText>
        </w:r>
      </w:del>
    </w:p>
    <w:p w14:paraId="4FA07736" w14:textId="2D7EDB72" w:rsidR="00EA481E" w:rsidRPr="00765A3A" w:rsidDel="00734A08" w:rsidRDefault="00EA481E">
      <w:pPr>
        <w:pStyle w:val="ListParagraph"/>
        <w:widowControl w:val="0"/>
        <w:numPr>
          <w:ilvl w:val="0"/>
          <w:numId w:val="3"/>
        </w:numPr>
        <w:spacing w:after="0" w:line="480" w:lineRule="auto"/>
        <w:contextualSpacing w:val="0"/>
        <w:rPr>
          <w:del w:id="724" w:author="John Bruning" w:date="2020-08-03T17:43:00Z"/>
          <w:rFonts w:ascii="Times New Roman" w:hAnsi="Times New Roman" w:cs="Times New Roman"/>
          <w:sz w:val="26"/>
          <w:szCs w:val="26"/>
        </w:rPr>
        <w:pPrChange w:id="725" w:author="John Bruning" w:date="2020-08-05T17:38:00Z">
          <w:pPr>
            <w:pStyle w:val="ListParagraph"/>
            <w:widowControl w:val="0"/>
            <w:numPr>
              <w:numId w:val="3"/>
            </w:numPr>
            <w:spacing w:after="0" w:line="480" w:lineRule="auto"/>
            <w:ind w:hanging="720"/>
          </w:pPr>
        </w:pPrChange>
      </w:pPr>
      <w:del w:id="726" w:author="John Bruning" w:date="2020-08-03T17:43:00Z">
        <w:r w:rsidRPr="00765A3A" w:rsidDel="00EA481E">
          <w:rPr>
            <w:rFonts w:ascii="Times New Roman" w:hAnsi="Times New Roman" w:cs="Times New Roman"/>
            <w:sz w:val="26"/>
            <w:szCs w:val="26"/>
          </w:rPr>
          <w:delText>Petitioner filed an interlocutory appeal of the stay denial to the BIA on February 28, 2018.</w:delText>
        </w:r>
      </w:del>
      <w:del w:id="727" w:author="John Bruning" w:date="2020-08-03T17:04:00Z">
        <w:r w:rsidRPr="00765A3A" w:rsidDel="00EA481E">
          <w:rPr>
            <w:rFonts w:ascii="Times New Roman" w:hAnsi="Times New Roman" w:cs="Times New Roman"/>
            <w:sz w:val="26"/>
            <w:szCs w:val="26"/>
          </w:rPr>
          <w:delText xml:space="preserve">  </w:delText>
        </w:r>
      </w:del>
      <w:del w:id="728" w:author="John Bruning" w:date="2020-08-03T17:43:00Z">
        <w:r w:rsidRPr="00765A3A" w:rsidDel="00EA481E">
          <w:rPr>
            <w:rFonts w:ascii="Times New Roman" w:hAnsi="Times New Roman" w:cs="Times New Roman"/>
            <w:sz w:val="26"/>
            <w:szCs w:val="26"/>
          </w:rPr>
          <w:delText>Exh. P.</w:delText>
        </w:r>
      </w:del>
      <w:del w:id="729" w:author="John Bruning" w:date="2020-08-03T17:04:00Z">
        <w:r w:rsidRPr="00765A3A" w:rsidDel="00EA481E">
          <w:rPr>
            <w:rFonts w:ascii="Times New Roman" w:hAnsi="Times New Roman" w:cs="Times New Roman"/>
            <w:sz w:val="26"/>
            <w:szCs w:val="26"/>
          </w:rPr>
          <w:delText xml:space="preserve">  </w:delText>
        </w:r>
      </w:del>
      <w:del w:id="730" w:author="John Bruning" w:date="2020-08-03T17:43:00Z">
        <w:r w:rsidRPr="00765A3A" w:rsidDel="00EA481E">
          <w:rPr>
            <w:rFonts w:ascii="Times New Roman" w:hAnsi="Times New Roman" w:cs="Times New Roman"/>
            <w:sz w:val="26"/>
            <w:szCs w:val="26"/>
          </w:rPr>
          <w:delText>The notice of appeal argued that the stay was denied on an impermissible basis and not on the merits of the motion to reopen.</w:delText>
        </w:r>
      </w:del>
      <w:del w:id="731" w:author="John Bruning" w:date="2020-08-03T17:04:00Z">
        <w:r w:rsidRPr="00765A3A" w:rsidDel="00EA481E">
          <w:rPr>
            <w:rFonts w:ascii="Times New Roman" w:hAnsi="Times New Roman" w:cs="Times New Roman"/>
            <w:sz w:val="26"/>
            <w:szCs w:val="26"/>
          </w:rPr>
          <w:delText xml:space="preserve">  </w:delText>
        </w:r>
      </w:del>
      <w:del w:id="732" w:author="John Bruning" w:date="2020-08-03T17:43:00Z">
        <w:r w:rsidRPr="00765A3A" w:rsidDel="00EA481E">
          <w:rPr>
            <w:rFonts w:ascii="Times New Roman" w:hAnsi="Times New Roman" w:cs="Times New Roman"/>
            <w:i/>
            <w:iCs/>
            <w:sz w:val="26"/>
            <w:szCs w:val="26"/>
          </w:rPr>
          <w:delText>Id.</w:delText>
        </w:r>
      </w:del>
    </w:p>
    <w:p w14:paraId="76B55DBB" w14:textId="34C4103B" w:rsidR="00EA481E" w:rsidRPr="00765A3A" w:rsidDel="00734A08" w:rsidRDefault="00EA481E">
      <w:pPr>
        <w:pStyle w:val="ListParagraph"/>
        <w:widowControl w:val="0"/>
        <w:numPr>
          <w:ilvl w:val="0"/>
          <w:numId w:val="3"/>
        </w:numPr>
        <w:spacing w:after="0" w:line="480" w:lineRule="auto"/>
        <w:contextualSpacing w:val="0"/>
        <w:rPr>
          <w:del w:id="733" w:author="John Bruning" w:date="2020-08-03T17:43:00Z"/>
          <w:rFonts w:ascii="Times New Roman" w:hAnsi="Times New Roman" w:cs="Times New Roman"/>
          <w:sz w:val="26"/>
          <w:szCs w:val="26"/>
        </w:rPr>
        <w:pPrChange w:id="734" w:author="John Bruning" w:date="2020-08-05T17:38:00Z">
          <w:pPr>
            <w:pStyle w:val="ListParagraph"/>
            <w:widowControl w:val="0"/>
            <w:numPr>
              <w:numId w:val="3"/>
            </w:numPr>
            <w:spacing w:after="0" w:line="480" w:lineRule="auto"/>
            <w:ind w:hanging="720"/>
          </w:pPr>
        </w:pPrChange>
      </w:pPr>
      <w:del w:id="735" w:author="John Bruning" w:date="2020-08-03T17:43:00Z">
        <w:r w:rsidRPr="00765A3A" w:rsidDel="00EA481E">
          <w:rPr>
            <w:rFonts w:ascii="Times New Roman" w:hAnsi="Times New Roman" w:cs="Times New Roman"/>
            <w:sz w:val="26"/>
            <w:szCs w:val="26"/>
          </w:rPr>
          <w:delText xml:space="preserve">On March 2, 2018, the IJ discovered on further review of the </w:delText>
        </w:r>
        <w:r w:rsidRPr="00765A3A" w:rsidDel="00FA25AF">
          <w:rPr>
            <w:rFonts w:ascii="Times New Roman" w:hAnsi="Times New Roman" w:cs="Times New Roman"/>
            <w:sz w:val="26"/>
            <w:szCs w:val="26"/>
          </w:rPr>
          <w:delText>record of proceedings</w:delText>
        </w:r>
        <w:r w:rsidRPr="00765A3A" w:rsidDel="00EA481E">
          <w:rPr>
            <w:rFonts w:ascii="Times New Roman" w:hAnsi="Times New Roman" w:cs="Times New Roman"/>
            <w:sz w:val="26"/>
            <w:szCs w:val="26"/>
          </w:rPr>
          <w:delText xml:space="preserve"> that he was Deputy Chief Counsel for </w:delText>
        </w:r>
        <w:r w:rsidRPr="00765A3A" w:rsidDel="00A67E2C">
          <w:rPr>
            <w:rFonts w:ascii="Times New Roman" w:hAnsi="Times New Roman" w:cs="Times New Roman"/>
            <w:sz w:val="26"/>
            <w:szCs w:val="26"/>
          </w:rPr>
          <w:delText>DHS at the time of Petitioner’s original proceedings, and his name was on DHS filings in the case.</w:delText>
        </w:r>
      </w:del>
      <w:del w:id="736" w:author="John Bruning" w:date="2020-08-03T17:04:00Z">
        <w:r w:rsidRPr="00765A3A" w:rsidDel="00A67E2C">
          <w:rPr>
            <w:rFonts w:ascii="Times New Roman" w:hAnsi="Times New Roman" w:cs="Times New Roman"/>
            <w:sz w:val="26"/>
            <w:szCs w:val="26"/>
          </w:rPr>
          <w:delText xml:space="preserve">  </w:delText>
        </w:r>
      </w:del>
      <w:del w:id="737" w:author="John Bruning" w:date="2020-08-03T17:43:00Z">
        <w:r w:rsidRPr="00765A3A" w:rsidDel="00A67E2C">
          <w:rPr>
            <w:rFonts w:ascii="Times New Roman" w:hAnsi="Times New Roman" w:cs="Times New Roman"/>
            <w:sz w:val="26"/>
            <w:szCs w:val="26"/>
          </w:rPr>
          <w:delText>Thus, he rescinded the stay denial and recused himself from the case.</w:delText>
        </w:r>
      </w:del>
      <w:del w:id="738" w:author="John Bruning" w:date="2020-08-03T17:04:00Z">
        <w:r w:rsidRPr="00765A3A" w:rsidDel="00A67E2C">
          <w:rPr>
            <w:rFonts w:ascii="Times New Roman" w:hAnsi="Times New Roman" w:cs="Times New Roman"/>
            <w:sz w:val="26"/>
            <w:szCs w:val="26"/>
          </w:rPr>
          <w:delText xml:space="preserve">  </w:delText>
        </w:r>
      </w:del>
      <w:del w:id="739" w:author="John Bruning" w:date="2020-08-03T17:43:00Z">
        <w:r w:rsidRPr="00765A3A" w:rsidDel="00A67E2C">
          <w:rPr>
            <w:rFonts w:ascii="Times New Roman" w:hAnsi="Times New Roman" w:cs="Times New Roman"/>
            <w:sz w:val="26"/>
            <w:szCs w:val="26"/>
          </w:rPr>
          <w:delText>Exh. Q; Exh. R.</w:delText>
        </w:r>
      </w:del>
      <w:del w:id="740" w:author="John Bruning" w:date="2020-08-03T17:04:00Z">
        <w:r w:rsidRPr="00765A3A" w:rsidDel="00A67E2C">
          <w:rPr>
            <w:rFonts w:ascii="Times New Roman" w:hAnsi="Times New Roman" w:cs="Times New Roman"/>
            <w:sz w:val="26"/>
            <w:szCs w:val="26"/>
          </w:rPr>
          <w:delText xml:space="preserve">  </w:delText>
        </w:r>
      </w:del>
      <w:del w:id="741" w:author="John Bruning" w:date="2020-08-03T17:43:00Z">
        <w:r w:rsidRPr="00765A3A" w:rsidDel="00A67E2C">
          <w:rPr>
            <w:rFonts w:ascii="Times New Roman" w:hAnsi="Times New Roman" w:cs="Times New Roman"/>
            <w:sz w:val="26"/>
            <w:szCs w:val="26"/>
          </w:rPr>
          <w:delText>Petitioner and counsel received those orders on March 6, 2018, and moved the BIA to withdraw its interlocutory appeal as moot.</w:delText>
        </w:r>
      </w:del>
      <w:del w:id="742" w:author="John Bruning" w:date="2020-08-03T17:04:00Z">
        <w:r w:rsidRPr="00765A3A" w:rsidDel="00A67E2C">
          <w:rPr>
            <w:rFonts w:ascii="Times New Roman" w:hAnsi="Times New Roman" w:cs="Times New Roman"/>
            <w:sz w:val="26"/>
            <w:szCs w:val="26"/>
          </w:rPr>
          <w:delText xml:space="preserve">  </w:delText>
        </w:r>
      </w:del>
      <w:del w:id="743" w:author="John Bruning" w:date="2020-08-03T17:43:00Z">
        <w:r w:rsidRPr="00765A3A" w:rsidDel="00A67E2C">
          <w:rPr>
            <w:rFonts w:ascii="Times New Roman" w:hAnsi="Times New Roman" w:cs="Times New Roman"/>
            <w:sz w:val="26"/>
            <w:szCs w:val="26"/>
          </w:rPr>
          <w:delText>It was actually withdrawn on March 20, 2018.</w:delText>
        </w:r>
      </w:del>
    </w:p>
    <w:p w14:paraId="390DE1D2" w14:textId="0E9C5064" w:rsidR="00A67E2C" w:rsidRPr="00765A3A" w:rsidDel="00734A08" w:rsidRDefault="00A67E2C">
      <w:pPr>
        <w:pStyle w:val="ListParagraph"/>
        <w:widowControl w:val="0"/>
        <w:numPr>
          <w:ilvl w:val="0"/>
          <w:numId w:val="3"/>
        </w:numPr>
        <w:spacing w:after="0" w:line="480" w:lineRule="auto"/>
        <w:contextualSpacing w:val="0"/>
        <w:rPr>
          <w:del w:id="744" w:author="John Bruning" w:date="2020-08-03T17:43:00Z"/>
          <w:rFonts w:ascii="Times New Roman" w:hAnsi="Times New Roman" w:cs="Times New Roman"/>
          <w:sz w:val="26"/>
          <w:szCs w:val="26"/>
        </w:rPr>
        <w:pPrChange w:id="745" w:author="John Bruning" w:date="2020-08-05T17:38:00Z">
          <w:pPr>
            <w:pStyle w:val="ListParagraph"/>
            <w:widowControl w:val="0"/>
            <w:numPr>
              <w:numId w:val="3"/>
            </w:numPr>
            <w:spacing w:after="0" w:line="480" w:lineRule="auto"/>
            <w:ind w:hanging="720"/>
          </w:pPr>
        </w:pPrChange>
      </w:pPr>
      <w:del w:id="746" w:author="John Bruning" w:date="2020-08-03T17:43:00Z">
        <w:r w:rsidRPr="00765A3A" w:rsidDel="00A67E2C">
          <w:rPr>
            <w:rFonts w:ascii="Times New Roman" w:hAnsi="Times New Roman" w:cs="Times New Roman"/>
            <w:sz w:val="26"/>
            <w:szCs w:val="26"/>
          </w:rPr>
          <w:delText>Later on March 2, 2018, the third IJ again denied Petitioner’s stay motion.</w:delText>
        </w:r>
      </w:del>
      <w:del w:id="747" w:author="John Bruning" w:date="2020-08-03T17:04:00Z">
        <w:r w:rsidRPr="00765A3A" w:rsidDel="00A67E2C">
          <w:rPr>
            <w:rFonts w:ascii="Times New Roman" w:hAnsi="Times New Roman" w:cs="Times New Roman"/>
            <w:sz w:val="26"/>
            <w:szCs w:val="26"/>
          </w:rPr>
          <w:delText xml:space="preserve">  </w:delText>
        </w:r>
      </w:del>
      <w:del w:id="748" w:author="John Bruning" w:date="2020-08-03T17:43:00Z">
        <w:r w:rsidRPr="00765A3A" w:rsidDel="00A67E2C">
          <w:rPr>
            <w:rFonts w:ascii="Times New Roman" w:hAnsi="Times New Roman" w:cs="Times New Roman"/>
            <w:sz w:val="26"/>
            <w:szCs w:val="26"/>
          </w:rPr>
          <w:delText>Exh. S.</w:delText>
        </w:r>
      </w:del>
      <w:del w:id="749" w:author="John Bruning" w:date="2020-08-03T17:04:00Z">
        <w:r w:rsidRPr="00765A3A" w:rsidDel="00A67E2C">
          <w:rPr>
            <w:rFonts w:ascii="Times New Roman" w:hAnsi="Times New Roman" w:cs="Times New Roman"/>
            <w:sz w:val="26"/>
            <w:szCs w:val="26"/>
          </w:rPr>
          <w:delText xml:space="preserve">  </w:delText>
        </w:r>
      </w:del>
      <w:del w:id="750" w:author="John Bruning" w:date="2020-08-03T17:43:00Z">
        <w:r w:rsidRPr="00765A3A" w:rsidDel="00A67E2C">
          <w:rPr>
            <w:rFonts w:ascii="Times New Roman" w:hAnsi="Times New Roman" w:cs="Times New Roman"/>
            <w:sz w:val="26"/>
            <w:szCs w:val="26"/>
          </w:rPr>
          <w:delText xml:space="preserve">The court did not mail the decision to counsel until March 5, 2018; it still had not arrived until March 9, 2018, at which time counsel requested that the court fax the </w:delText>
        </w:r>
        <w:r w:rsidRPr="00765A3A" w:rsidDel="00A67E2C">
          <w:rPr>
            <w:rFonts w:ascii="Times New Roman" w:hAnsi="Times New Roman" w:cs="Times New Roman"/>
            <w:sz w:val="26"/>
            <w:szCs w:val="26"/>
          </w:rPr>
          <w:lastRenderedPageBreak/>
          <w:delText>decision to him; and counsel did not receive proper service of the decision until March 12, 2018.</w:delText>
        </w:r>
      </w:del>
      <w:del w:id="751" w:author="John Bruning" w:date="2020-08-03T17:04:00Z">
        <w:r w:rsidRPr="00765A3A" w:rsidDel="00A67E2C">
          <w:rPr>
            <w:rFonts w:ascii="Times New Roman" w:hAnsi="Times New Roman" w:cs="Times New Roman"/>
            <w:sz w:val="26"/>
            <w:szCs w:val="26"/>
          </w:rPr>
          <w:delText xml:space="preserve">  </w:delText>
        </w:r>
      </w:del>
      <w:del w:id="752" w:author="John Bruning" w:date="2020-08-03T17:43:00Z">
        <w:r w:rsidRPr="00765A3A" w:rsidDel="00A67E2C">
          <w:rPr>
            <w:rFonts w:ascii="Times New Roman" w:hAnsi="Times New Roman" w:cs="Times New Roman"/>
            <w:i/>
            <w:iCs/>
            <w:sz w:val="26"/>
            <w:szCs w:val="26"/>
          </w:rPr>
          <w:delText>Id.</w:delText>
        </w:r>
      </w:del>
      <w:del w:id="753" w:author="John Bruning" w:date="2020-08-03T17:04:00Z">
        <w:r w:rsidRPr="00765A3A" w:rsidDel="00A67E2C">
          <w:rPr>
            <w:rFonts w:ascii="Times New Roman" w:hAnsi="Times New Roman" w:cs="Times New Roman"/>
            <w:sz w:val="26"/>
            <w:szCs w:val="26"/>
          </w:rPr>
          <w:delText xml:space="preserve">  </w:delText>
        </w:r>
      </w:del>
      <w:del w:id="754" w:author="John Bruning" w:date="2020-08-03T17:43:00Z">
        <w:r w:rsidRPr="00765A3A" w:rsidDel="00A67E2C">
          <w:rPr>
            <w:rFonts w:ascii="Times New Roman" w:hAnsi="Times New Roman" w:cs="Times New Roman"/>
            <w:sz w:val="26"/>
            <w:szCs w:val="26"/>
          </w:rPr>
          <w:delText xml:space="preserve">All the while, Petitioner was </w:delText>
        </w:r>
        <w:r w:rsidRPr="00765A3A" w:rsidDel="00561040">
          <w:rPr>
            <w:rFonts w:ascii="Times New Roman" w:hAnsi="Times New Roman" w:cs="Times New Roman"/>
            <w:sz w:val="26"/>
            <w:szCs w:val="26"/>
          </w:rPr>
          <w:delText>told that he could be put on a flight to Somalia any day.</w:delText>
        </w:r>
      </w:del>
      <w:del w:id="755" w:author="John Bruning" w:date="2020-08-03T17:04:00Z">
        <w:r w:rsidRPr="00765A3A" w:rsidDel="00561040">
          <w:rPr>
            <w:rFonts w:ascii="Times New Roman" w:hAnsi="Times New Roman" w:cs="Times New Roman"/>
            <w:sz w:val="26"/>
            <w:szCs w:val="26"/>
          </w:rPr>
          <w:delText xml:space="preserve">  </w:delText>
        </w:r>
      </w:del>
      <w:del w:id="756" w:author="John Bruning" w:date="2020-08-03T17:43:00Z">
        <w:r w:rsidRPr="00765A3A" w:rsidDel="00561040">
          <w:rPr>
            <w:rFonts w:ascii="Times New Roman" w:hAnsi="Times New Roman" w:cs="Times New Roman"/>
            <w:sz w:val="26"/>
            <w:szCs w:val="26"/>
          </w:rPr>
          <w:delText>Exh. Z.</w:delText>
        </w:r>
      </w:del>
      <w:del w:id="757" w:author="John Bruning" w:date="2020-08-03T17:04:00Z">
        <w:r w:rsidRPr="00765A3A" w:rsidDel="00561040">
          <w:rPr>
            <w:rFonts w:ascii="Times New Roman" w:hAnsi="Times New Roman" w:cs="Times New Roman"/>
            <w:sz w:val="26"/>
            <w:szCs w:val="26"/>
          </w:rPr>
          <w:delText xml:space="preserve">  </w:delText>
        </w:r>
      </w:del>
      <w:del w:id="758" w:author="John Bruning" w:date="2020-08-03T17:43:00Z">
        <w:r w:rsidRPr="00765A3A" w:rsidDel="00561040">
          <w:rPr>
            <w:rFonts w:ascii="Times New Roman" w:hAnsi="Times New Roman" w:cs="Times New Roman"/>
            <w:sz w:val="26"/>
            <w:szCs w:val="26"/>
          </w:rPr>
          <w:delText>A flight purportedly scheduled for March 1, 2018, was cancelled due to weather conditions; Petitioner was told another flight was scheduled for March 15, 2018.</w:delText>
        </w:r>
      </w:del>
      <w:del w:id="759" w:author="John Bruning" w:date="2020-08-03T17:04:00Z">
        <w:r w:rsidRPr="00765A3A" w:rsidDel="00561040">
          <w:rPr>
            <w:rFonts w:ascii="Times New Roman" w:hAnsi="Times New Roman" w:cs="Times New Roman"/>
            <w:sz w:val="26"/>
            <w:szCs w:val="26"/>
          </w:rPr>
          <w:delText xml:space="preserve">  </w:delText>
        </w:r>
      </w:del>
      <w:del w:id="760" w:author="John Bruning" w:date="2020-08-03T17:43:00Z">
        <w:r w:rsidRPr="00765A3A" w:rsidDel="00561040">
          <w:rPr>
            <w:rFonts w:ascii="Times New Roman" w:hAnsi="Times New Roman" w:cs="Times New Roman"/>
            <w:i/>
            <w:iCs/>
            <w:sz w:val="26"/>
            <w:szCs w:val="26"/>
          </w:rPr>
          <w:delText>See</w:delText>
        </w:r>
        <w:r w:rsidRPr="00765A3A" w:rsidDel="00561040">
          <w:rPr>
            <w:rFonts w:ascii="Times New Roman" w:hAnsi="Times New Roman" w:cs="Times New Roman"/>
            <w:sz w:val="26"/>
            <w:szCs w:val="26"/>
          </w:rPr>
          <w:delText xml:space="preserve"> Exh. Z.</w:delText>
        </w:r>
      </w:del>
      <w:del w:id="761" w:author="John Bruning" w:date="2020-08-03T17:04:00Z">
        <w:r w:rsidRPr="00765A3A" w:rsidDel="00561040">
          <w:rPr>
            <w:rFonts w:ascii="Times New Roman" w:hAnsi="Times New Roman" w:cs="Times New Roman"/>
            <w:sz w:val="26"/>
            <w:szCs w:val="26"/>
          </w:rPr>
          <w:delText xml:space="preserve">  </w:delText>
        </w:r>
      </w:del>
      <w:del w:id="762" w:author="John Bruning" w:date="2020-08-03T17:43:00Z">
        <w:r w:rsidRPr="00765A3A" w:rsidDel="00561040">
          <w:rPr>
            <w:rFonts w:ascii="Times New Roman" w:hAnsi="Times New Roman" w:cs="Times New Roman"/>
            <w:sz w:val="26"/>
            <w:szCs w:val="26"/>
          </w:rPr>
          <w:delText>The IJ’s order, in its entirety, denied the stay motion “[u]pon consideration of Respondent’s Motion for a Stay of Removal and all evidence of record.”</w:delText>
        </w:r>
      </w:del>
      <w:del w:id="763" w:author="John Bruning" w:date="2020-08-03T17:04:00Z">
        <w:r w:rsidRPr="00765A3A" w:rsidDel="00561040">
          <w:rPr>
            <w:rFonts w:ascii="Times New Roman" w:hAnsi="Times New Roman" w:cs="Times New Roman"/>
            <w:sz w:val="26"/>
            <w:szCs w:val="26"/>
          </w:rPr>
          <w:delText xml:space="preserve">  </w:delText>
        </w:r>
      </w:del>
      <w:del w:id="764" w:author="John Bruning" w:date="2020-08-03T17:43:00Z">
        <w:r w:rsidRPr="00765A3A" w:rsidDel="00561040">
          <w:rPr>
            <w:rFonts w:ascii="Times New Roman" w:hAnsi="Times New Roman" w:cs="Times New Roman"/>
            <w:sz w:val="26"/>
            <w:szCs w:val="26"/>
          </w:rPr>
          <w:delText>Exh. S.</w:delText>
        </w:r>
      </w:del>
    </w:p>
    <w:p w14:paraId="1DC4C7D3" w14:textId="6189C62A" w:rsidR="00561040" w:rsidRPr="00765A3A" w:rsidDel="00734A08" w:rsidRDefault="00561040">
      <w:pPr>
        <w:pStyle w:val="ListParagraph"/>
        <w:widowControl w:val="0"/>
        <w:numPr>
          <w:ilvl w:val="0"/>
          <w:numId w:val="3"/>
        </w:numPr>
        <w:spacing w:after="0" w:line="480" w:lineRule="auto"/>
        <w:contextualSpacing w:val="0"/>
        <w:rPr>
          <w:del w:id="765" w:author="John Bruning" w:date="2020-08-03T17:43:00Z"/>
          <w:rFonts w:ascii="Times New Roman" w:hAnsi="Times New Roman" w:cs="Times New Roman"/>
          <w:sz w:val="26"/>
          <w:szCs w:val="26"/>
        </w:rPr>
        <w:pPrChange w:id="766" w:author="John Bruning" w:date="2020-08-05T17:38:00Z">
          <w:pPr>
            <w:pStyle w:val="ListParagraph"/>
            <w:widowControl w:val="0"/>
            <w:numPr>
              <w:numId w:val="3"/>
            </w:numPr>
            <w:spacing w:after="0" w:line="480" w:lineRule="auto"/>
            <w:ind w:hanging="720"/>
          </w:pPr>
        </w:pPrChange>
      </w:pPr>
      <w:del w:id="767" w:author="John Bruning" w:date="2020-08-03T17:43:00Z">
        <w:r w:rsidRPr="00765A3A" w:rsidDel="00561040">
          <w:rPr>
            <w:rFonts w:ascii="Times New Roman" w:hAnsi="Times New Roman" w:cs="Times New Roman"/>
            <w:sz w:val="26"/>
            <w:szCs w:val="26"/>
          </w:rPr>
          <w:delText>Petitioner again appealed the stay denial on March 11, 2018, to the BIA, and again alleging that the denial was made on an improper basis.</w:delText>
        </w:r>
      </w:del>
      <w:del w:id="768" w:author="John Bruning" w:date="2020-08-03T17:04:00Z">
        <w:r w:rsidRPr="00765A3A" w:rsidDel="00561040">
          <w:rPr>
            <w:rFonts w:ascii="Times New Roman" w:hAnsi="Times New Roman" w:cs="Times New Roman"/>
            <w:sz w:val="26"/>
            <w:szCs w:val="26"/>
          </w:rPr>
          <w:delText xml:space="preserve">  </w:delText>
        </w:r>
      </w:del>
      <w:del w:id="769" w:author="John Bruning" w:date="2020-08-03T17:43:00Z">
        <w:r w:rsidRPr="00765A3A" w:rsidDel="00561040">
          <w:rPr>
            <w:rFonts w:ascii="Times New Roman" w:hAnsi="Times New Roman" w:cs="Times New Roman"/>
            <w:sz w:val="26"/>
            <w:szCs w:val="26"/>
          </w:rPr>
          <w:delText>Exh. T.</w:delText>
        </w:r>
      </w:del>
    </w:p>
    <w:p w14:paraId="7D843603" w14:textId="165628B1" w:rsidR="00561040" w:rsidRPr="00765A3A" w:rsidDel="00734A08" w:rsidRDefault="00561040">
      <w:pPr>
        <w:pStyle w:val="ListParagraph"/>
        <w:widowControl w:val="0"/>
        <w:numPr>
          <w:ilvl w:val="0"/>
          <w:numId w:val="3"/>
        </w:numPr>
        <w:spacing w:after="0" w:line="480" w:lineRule="auto"/>
        <w:contextualSpacing w:val="0"/>
        <w:rPr>
          <w:del w:id="770" w:author="John Bruning" w:date="2020-08-03T17:43:00Z"/>
          <w:rFonts w:ascii="Times New Roman" w:hAnsi="Times New Roman" w:cs="Times New Roman"/>
          <w:sz w:val="26"/>
          <w:szCs w:val="26"/>
        </w:rPr>
        <w:pPrChange w:id="771" w:author="John Bruning" w:date="2020-08-05T17:38:00Z">
          <w:pPr>
            <w:pStyle w:val="ListParagraph"/>
            <w:widowControl w:val="0"/>
            <w:numPr>
              <w:numId w:val="3"/>
            </w:numPr>
            <w:spacing w:after="0" w:line="480" w:lineRule="auto"/>
            <w:ind w:hanging="720"/>
          </w:pPr>
        </w:pPrChange>
      </w:pPr>
      <w:del w:id="772" w:author="John Bruning" w:date="2020-08-03T17:43:00Z">
        <w:r w:rsidRPr="00765A3A" w:rsidDel="00561040">
          <w:rPr>
            <w:rFonts w:ascii="Times New Roman" w:hAnsi="Times New Roman" w:cs="Times New Roman"/>
            <w:sz w:val="26"/>
            <w:szCs w:val="26"/>
          </w:rPr>
          <w:delText>On March 13, 2018, the IJ denied Petitioner’s motion to reopen.</w:delText>
        </w:r>
      </w:del>
      <w:del w:id="773" w:author="John Bruning" w:date="2020-08-03T17:04:00Z">
        <w:r w:rsidRPr="00765A3A" w:rsidDel="00561040">
          <w:rPr>
            <w:rFonts w:ascii="Times New Roman" w:hAnsi="Times New Roman" w:cs="Times New Roman"/>
            <w:sz w:val="26"/>
            <w:szCs w:val="26"/>
          </w:rPr>
          <w:delText xml:space="preserve">  </w:delText>
        </w:r>
      </w:del>
      <w:del w:id="774" w:author="John Bruning" w:date="2020-08-03T17:43:00Z">
        <w:r w:rsidRPr="00765A3A" w:rsidDel="00561040">
          <w:rPr>
            <w:rFonts w:ascii="Times New Roman" w:hAnsi="Times New Roman" w:cs="Times New Roman"/>
            <w:sz w:val="26"/>
            <w:szCs w:val="26"/>
          </w:rPr>
          <w:delText>Exh. U.</w:delText>
        </w:r>
      </w:del>
      <w:del w:id="775" w:author="John Bruning" w:date="2020-08-03T17:04:00Z">
        <w:r w:rsidRPr="00765A3A" w:rsidDel="00561040">
          <w:rPr>
            <w:rFonts w:ascii="Times New Roman" w:hAnsi="Times New Roman" w:cs="Times New Roman"/>
            <w:sz w:val="26"/>
            <w:szCs w:val="26"/>
          </w:rPr>
          <w:delText xml:space="preserve">  </w:delText>
        </w:r>
      </w:del>
      <w:del w:id="776" w:author="John Bruning" w:date="2020-08-03T17:43:00Z">
        <w:r w:rsidRPr="00765A3A" w:rsidDel="00561040">
          <w:rPr>
            <w:rFonts w:ascii="Times New Roman" w:hAnsi="Times New Roman" w:cs="Times New Roman"/>
            <w:sz w:val="26"/>
            <w:szCs w:val="26"/>
          </w:rPr>
          <w:delText>The first basis for denial was that country conditions have not changed materially, in part, because Al-Shabaab existed in 2011 and it exists now; in other words, current conditions represent a continuation of violence rather than a material change.</w:delText>
        </w:r>
      </w:del>
      <w:del w:id="777" w:author="John Bruning" w:date="2020-08-03T17:04:00Z">
        <w:r w:rsidRPr="00765A3A" w:rsidDel="00561040">
          <w:rPr>
            <w:rFonts w:ascii="Times New Roman" w:hAnsi="Times New Roman" w:cs="Times New Roman"/>
            <w:sz w:val="26"/>
            <w:szCs w:val="26"/>
          </w:rPr>
          <w:delText xml:space="preserve">  </w:delText>
        </w:r>
      </w:del>
      <w:del w:id="778" w:author="John Bruning" w:date="2020-08-03T17:43:00Z">
        <w:r w:rsidRPr="00765A3A" w:rsidDel="00561040">
          <w:rPr>
            <w:rFonts w:ascii="Times New Roman" w:hAnsi="Times New Roman" w:cs="Times New Roman"/>
            <w:i/>
            <w:iCs/>
            <w:sz w:val="26"/>
            <w:szCs w:val="26"/>
          </w:rPr>
          <w:delText>Id.</w:delText>
        </w:r>
      </w:del>
      <w:del w:id="779" w:author="John Bruning" w:date="2020-08-03T17:04:00Z">
        <w:r w:rsidRPr="00765A3A" w:rsidDel="00561040">
          <w:rPr>
            <w:rFonts w:ascii="Times New Roman" w:hAnsi="Times New Roman" w:cs="Times New Roman"/>
            <w:sz w:val="26"/>
            <w:szCs w:val="26"/>
          </w:rPr>
          <w:delText xml:space="preserve">  </w:delText>
        </w:r>
      </w:del>
      <w:del w:id="780" w:author="John Bruning" w:date="2020-08-03T17:43:00Z">
        <w:r w:rsidRPr="00765A3A" w:rsidDel="00561040">
          <w:rPr>
            <w:rFonts w:ascii="Times New Roman" w:hAnsi="Times New Roman" w:cs="Times New Roman"/>
            <w:sz w:val="26"/>
            <w:szCs w:val="26"/>
          </w:rPr>
          <w:delText>The second reason was that</w:delText>
        </w:r>
      </w:del>
    </w:p>
    <w:p w14:paraId="0263C620" w14:textId="21F0A44F" w:rsidR="00561040" w:rsidRPr="00765A3A" w:rsidDel="00734A08" w:rsidRDefault="00561040">
      <w:pPr>
        <w:pStyle w:val="ListParagraph"/>
        <w:widowControl w:val="0"/>
        <w:spacing w:after="0" w:line="480" w:lineRule="auto"/>
        <w:ind w:left="1440" w:right="720"/>
        <w:contextualSpacing w:val="0"/>
        <w:rPr>
          <w:del w:id="781" w:author="John Bruning" w:date="2020-08-03T17:43:00Z"/>
          <w:rFonts w:ascii="Times New Roman" w:hAnsi="Times New Roman" w:cs="Times New Roman"/>
          <w:sz w:val="26"/>
          <w:szCs w:val="26"/>
        </w:rPr>
        <w:pPrChange w:id="782" w:author="John Bruning" w:date="2020-08-05T17:38:00Z">
          <w:pPr>
            <w:pStyle w:val="ListParagraph"/>
            <w:widowControl w:val="0"/>
            <w:spacing w:after="0" w:line="240" w:lineRule="auto"/>
            <w:ind w:left="1440" w:right="720"/>
          </w:pPr>
        </w:pPrChange>
      </w:pPr>
      <w:del w:id="783" w:author="John Bruning" w:date="2020-08-03T17:43:00Z">
        <w:r w:rsidRPr="00765A3A" w:rsidDel="00734A08">
          <w:rPr>
            <w:rFonts w:ascii="Times New Roman" w:hAnsi="Times New Roman" w:cs="Times New Roman"/>
            <w:sz w:val="26"/>
            <w:szCs w:val="26"/>
          </w:rPr>
          <w:delText>Despite [his] removal order, Respondent has remained in the United States for over six years.</w:delText>
        </w:r>
      </w:del>
      <w:del w:id="784" w:author="John Bruning" w:date="2020-08-03T17:04:00Z">
        <w:r w:rsidRPr="00765A3A" w:rsidDel="00944C19">
          <w:rPr>
            <w:rFonts w:ascii="Times New Roman" w:hAnsi="Times New Roman" w:cs="Times New Roman"/>
            <w:sz w:val="26"/>
            <w:szCs w:val="26"/>
          </w:rPr>
          <w:delText xml:space="preserve">  </w:delText>
        </w:r>
      </w:del>
      <w:del w:id="785" w:author="John Bruning" w:date="2020-08-03T17:43:00Z">
        <w:r w:rsidRPr="00765A3A" w:rsidDel="00734A08">
          <w:rPr>
            <w:rFonts w:ascii="Times New Roman" w:hAnsi="Times New Roman" w:cs="Times New Roman"/>
            <w:sz w:val="26"/>
            <w:szCs w:val="26"/>
          </w:rPr>
          <w:delText>He now seeks reopening so that he may again apply for asylum, withholding of removal, and CAT relief or so that he may adjust status through his wife. . . .</w:delText>
        </w:r>
      </w:del>
      <w:del w:id="786" w:author="John Bruning" w:date="2020-08-03T17:04:00Z">
        <w:r w:rsidR="005D78B1" w:rsidRPr="00765A3A" w:rsidDel="00944C19">
          <w:rPr>
            <w:rFonts w:ascii="Times New Roman" w:hAnsi="Times New Roman" w:cs="Times New Roman"/>
            <w:sz w:val="26"/>
            <w:szCs w:val="26"/>
          </w:rPr>
          <w:delText xml:space="preserve">  </w:delText>
        </w:r>
      </w:del>
      <w:del w:id="787" w:author="John Bruning" w:date="2020-08-03T17:43:00Z">
        <w:r w:rsidR="005D78B1" w:rsidRPr="00765A3A" w:rsidDel="00734A08">
          <w:rPr>
            <w:rFonts w:ascii="Times New Roman" w:hAnsi="Times New Roman" w:cs="Times New Roman"/>
            <w:sz w:val="26"/>
            <w:szCs w:val="26"/>
          </w:rPr>
          <w:delText xml:space="preserve">[T]hough Respondent argues that he is eligible for relief based on a Form I-130, Petition for Alien Relative (Form I-130), filed by his lawful permanent resident wife on September 12, 2017, there is no evidence that the petition has been granted or that a visa is immediately </w:delText>
        </w:r>
        <w:r w:rsidR="005D78B1" w:rsidRPr="00765A3A" w:rsidDel="00734A08">
          <w:rPr>
            <w:rFonts w:ascii="Times New Roman" w:hAnsi="Times New Roman" w:cs="Times New Roman"/>
            <w:sz w:val="26"/>
            <w:szCs w:val="26"/>
          </w:rPr>
          <w:lastRenderedPageBreak/>
          <w:delText>available as his wife has not yet naturalized.</w:delText>
        </w:r>
      </w:del>
      <w:del w:id="788" w:author="John Bruning" w:date="2020-08-03T17:04:00Z">
        <w:r w:rsidR="005D78B1" w:rsidRPr="00765A3A" w:rsidDel="00944C19">
          <w:rPr>
            <w:rFonts w:ascii="Times New Roman" w:hAnsi="Times New Roman" w:cs="Times New Roman"/>
            <w:sz w:val="26"/>
            <w:szCs w:val="26"/>
          </w:rPr>
          <w:delText xml:space="preserve">  </w:delText>
        </w:r>
      </w:del>
      <w:del w:id="789" w:author="John Bruning" w:date="2020-08-03T17:43:00Z">
        <w:r w:rsidR="005D78B1" w:rsidRPr="00765A3A" w:rsidDel="00734A08">
          <w:rPr>
            <w:rFonts w:ascii="Times New Roman" w:hAnsi="Times New Roman" w:cs="Times New Roman"/>
            <w:sz w:val="26"/>
            <w:szCs w:val="26"/>
          </w:rPr>
          <w:delText>Moreover, even if a visa were to become available, Respondent’s potential relief is based on a marriage that occurred May 17, 2017, approximately six years after the Court ordered Respondent removed.</w:delText>
        </w:r>
      </w:del>
      <w:del w:id="790" w:author="John Bruning" w:date="2020-08-03T17:04:00Z">
        <w:r w:rsidR="005D78B1" w:rsidRPr="00765A3A" w:rsidDel="00944C19">
          <w:rPr>
            <w:rFonts w:ascii="Times New Roman" w:hAnsi="Times New Roman" w:cs="Times New Roman"/>
            <w:sz w:val="26"/>
            <w:szCs w:val="26"/>
          </w:rPr>
          <w:delText xml:space="preserve">  </w:delText>
        </w:r>
      </w:del>
      <w:del w:id="791" w:author="John Bruning" w:date="2020-08-03T17:43:00Z">
        <w:r w:rsidR="005D78B1" w:rsidRPr="00765A3A" w:rsidDel="00734A08">
          <w:rPr>
            <w:rFonts w:ascii="Times New Roman" w:hAnsi="Times New Roman" w:cs="Times New Roman"/>
            <w:sz w:val="26"/>
            <w:szCs w:val="26"/>
          </w:rPr>
          <w:delText>To allow Respondent to use this equity, acquired long after the entry of his removal order, would undermine the immigration laws.</w:delText>
        </w:r>
      </w:del>
    </w:p>
    <w:p w14:paraId="27DC3854" w14:textId="4669A8E2" w:rsidR="005D78B1" w:rsidRPr="00765A3A" w:rsidDel="00734A08" w:rsidRDefault="005D78B1">
      <w:pPr>
        <w:pStyle w:val="ListParagraph"/>
        <w:widowControl w:val="0"/>
        <w:spacing w:after="0" w:line="480" w:lineRule="auto"/>
        <w:ind w:left="1440" w:right="720"/>
        <w:contextualSpacing w:val="0"/>
        <w:rPr>
          <w:del w:id="792" w:author="John Bruning" w:date="2020-08-03T17:43:00Z"/>
          <w:rFonts w:ascii="Times New Roman" w:hAnsi="Times New Roman" w:cs="Times New Roman"/>
          <w:sz w:val="26"/>
          <w:szCs w:val="26"/>
        </w:rPr>
        <w:pPrChange w:id="793" w:author="John Bruning" w:date="2020-08-05T17:38:00Z">
          <w:pPr>
            <w:pStyle w:val="ListParagraph"/>
            <w:widowControl w:val="0"/>
            <w:spacing w:after="0" w:line="240" w:lineRule="auto"/>
            <w:ind w:left="1440" w:right="720"/>
          </w:pPr>
        </w:pPrChange>
      </w:pPr>
    </w:p>
    <w:p w14:paraId="5E80D30C" w14:textId="269C2417" w:rsidR="005D78B1" w:rsidRPr="00765A3A" w:rsidDel="00734A08" w:rsidRDefault="005D78B1">
      <w:pPr>
        <w:widowControl w:val="0"/>
        <w:spacing w:after="0" w:line="480" w:lineRule="auto"/>
        <w:ind w:right="720"/>
        <w:rPr>
          <w:del w:id="794" w:author="John Bruning" w:date="2020-08-03T17:43:00Z"/>
          <w:rFonts w:ascii="Times New Roman" w:hAnsi="Times New Roman" w:cs="Times New Roman"/>
          <w:sz w:val="26"/>
          <w:szCs w:val="26"/>
        </w:rPr>
        <w:pPrChange w:id="795" w:author="John Bruning" w:date="2020-08-05T17:38:00Z">
          <w:pPr>
            <w:widowControl w:val="0"/>
            <w:spacing w:after="0" w:line="240" w:lineRule="auto"/>
            <w:ind w:right="720"/>
          </w:pPr>
        </w:pPrChange>
      </w:pPr>
      <w:del w:id="796" w:author="John Bruning" w:date="2020-08-03T17:43:00Z">
        <w:r w:rsidRPr="00765A3A" w:rsidDel="00734A08">
          <w:rPr>
            <w:rFonts w:ascii="Times New Roman" w:hAnsi="Times New Roman" w:cs="Times New Roman"/>
            <w:sz w:val="26"/>
            <w:szCs w:val="26"/>
          </w:rPr>
          <w:tab/>
        </w:r>
        <w:r w:rsidRPr="00765A3A" w:rsidDel="00734A08">
          <w:rPr>
            <w:rFonts w:ascii="Times New Roman" w:hAnsi="Times New Roman" w:cs="Times New Roman"/>
            <w:i/>
            <w:sz w:val="26"/>
            <w:szCs w:val="26"/>
          </w:rPr>
          <w:delText>Id.</w:delText>
        </w:r>
      </w:del>
    </w:p>
    <w:p w14:paraId="5892A837" w14:textId="77777777" w:rsidR="005D78B1" w:rsidRPr="00765A3A" w:rsidDel="00734A08" w:rsidRDefault="005D78B1">
      <w:pPr>
        <w:pStyle w:val="ListParagraph"/>
        <w:widowControl w:val="0"/>
        <w:spacing w:after="0" w:line="480" w:lineRule="auto"/>
        <w:ind w:left="1440" w:right="720"/>
        <w:contextualSpacing w:val="0"/>
        <w:rPr>
          <w:del w:id="797" w:author="John Bruning" w:date="2020-08-03T17:43:00Z"/>
          <w:rFonts w:ascii="Times New Roman" w:hAnsi="Times New Roman" w:cs="Times New Roman"/>
          <w:sz w:val="26"/>
          <w:szCs w:val="26"/>
        </w:rPr>
        <w:pPrChange w:id="798" w:author="John Bruning" w:date="2020-08-05T17:38:00Z">
          <w:pPr>
            <w:pStyle w:val="ListParagraph"/>
            <w:widowControl w:val="0"/>
            <w:spacing w:after="0" w:line="240" w:lineRule="auto"/>
            <w:ind w:left="1440" w:right="720"/>
          </w:pPr>
        </w:pPrChange>
      </w:pPr>
    </w:p>
    <w:p w14:paraId="1C01B4A8" w14:textId="4650332A" w:rsidR="005D78B1" w:rsidRPr="00765A3A" w:rsidDel="00734A08" w:rsidRDefault="005D78B1">
      <w:pPr>
        <w:pStyle w:val="ListParagraph"/>
        <w:widowControl w:val="0"/>
        <w:numPr>
          <w:ilvl w:val="0"/>
          <w:numId w:val="3"/>
        </w:numPr>
        <w:spacing w:after="0" w:line="480" w:lineRule="auto"/>
        <w:contextualSpacing w:val="0"/>
        <w:rPr>
          <w:del w:id="799" w:author="John Bruning" w:date="2020-08-03T17:43:00Z"/>
          <w:rFonts w:ascii="Times New Roman" w:hAnsi="Times New Roman" w:cs="Times New Roman"/>
          <w:sz w:val="26"/>
          <w:szCs w:val="26"/>
        </w:rPr>
        <w:pPrChange w:id="800" w:author="John Bruning" w:date="2020-08-05T17:38:00Z">
          <w:pPr>
            <w:pStyle w:val="ListParagraph"/>
            <w:widowControl w:val="0"/>
            <w:numPr>
              <w:numId w:val="3"/>
            </w:numPr>
            <w:spacing w:after="0" w:line="480" w:lineRule="auto"/>
            <w:ind w:hanging="720"/>
          </w:pPr>
        </w:pPrChange>
      </w:pPr>
      <w:del w:id="801" w:author="John Bruning" w:date="2020-08-03T17:43:00Z">
        <w:r w:rsidRPr="00765A3A" w:rsidDel="005D78B1">
          <w:rPr>
            <w:rFonts w:ascii="Times New Roman" w:hAnsi="Times New Roman" w:cs="Times New Roman"/>
            <w:sz w:val="26"/>
            <w:szCs w:val="26"/>
          </w:rPr>
          <w:delText>Following this decision, Petitioner was transferred to the West Texas Detention Facility.</w:delText>
        </w:r>
      </w:del>
      <w:del w:id="802" w:author="John Bruning" w:date="2020-08-03T17:04:00Z">
        <w:r w:rsidRPr="00765A3A" w:rsidDel="005D78B1">
          <w:rPr>
            <w:rFonts w:ascii="Times New Roman" w:hAnsi="Times New Roman" w:cs="Times New Roman"/>
            <w:sz w:val="26"/>
            <w:szCs w:val="26"/>
          </w:rPr>
          <w:delText xml:space="preserve">  </w:delText>
        </w:r>
      </w:del>
      <w:del w:id="803" w:author="John Bruning" w:date="2020-08-03T17:43:00Z">
        <w:r w:rsidRPr="00765A3A" w:rsidDel="005D78B1">
          <w:rPr>
            <w:rFonts w:ascii="Times New Roman" w:hAnsi="Times New Roman" w:cs="Times New Roman"/>
            <w:sz w:val="26"/>
            <w:szCs w:val="26"/>
          </w:rPr>
          <w:delText>While there, other Somali and East African detainees who were to be deported together suffered extensive abuse by guards, including sexual assault, denial of medical treatment, and racial abuse.</w:delText>
        </w:r>
      </w:del>
      <w:del w:id="804" w:author="John Bruning" w:date="2020-08-03T17:04:00Z">
        <w:r w:rsidRPr="00765A3A" w:rsidDel="005D78B1">
          <w:rPr>
            <w:rFonts w:ascii="Times New Roman" w:hAnsi="Times New Roman" w:cs="Times New Roman"/>
            <w:sz w:val="26"/>
            <w:szCs w:val="26"/>
          </w:rPr>
          <w:delText xml:space="preserve">  </w:delText>
        </w:r>
      </w:del>
      <w:del w:id="805" w:author="John Bruning" w:date="2020-08-03T17:43:00Z">
        <w:r w:rsidRPr="00765A3A" w:rsidDel="005D78B1">
          <w:rPr>
            <w:rFonts w:ascii="Times New Roman" w:hAnsi="Times New Roman" w:cs="Times New Roman"/>
            <w:i/>
            <w:iCs/>
            <w:sz w:val="26"/>
            <w:szCs w:val="26"/>
          </w:rPr>
          <w:delText>See</w:delText>
        </w:r>
        <w:r w:rsidRPr="00765A3A" w:rsidDel="005D78B1">
          <w:rPr>
            <w:rFonts w:ascii="Times New Roman" w:hAnsi="Times New Roman" w:cs="Times New Roman"/>
            <w:sz w:val="26"/>
            <w:szCs w:val="26"/>
          </w:rPr>
          <w:delText xml:space="preserve"> Exh. V; Exh. W; Exh. X.</w:delText>
        </w:r>
      </w:del>
      <w:del w:id="806" w:author="John Bruning" w:date="2020-08-03T17:04:00Z">
        <w:r w:rsidRPr="00765A3A" w:rsidDel="005D78B1">
          <w:rPr>
            <w:rFonts w:ascii="Times New Roman" w:hAnsi="Times New Roman" w:cs="Times New Roman"/>
            <w:sz w:val="26"/>
            <w:szCs w:val="26"/>
          </w:rPr>
          <w:delText xml:space="preserve">  </w:delText>
        </w:r>
      </w:del>
      <w:del w:id="807" w:author="John Bruning" w:date="2020-08-03T17:43:00Z">
        <w:r w:rsidRPr="00765A3A" w:rsidDel="005D78B1">
          <w:rPr>
            <w:rFonts w:ascii="Times New Roman" w:hAnsi="Times New Roman" w:cs="Times New Roman"/>
            <w:sz w:val="26"/>
            <w:szCs w:val="26"/>
          </w:rPr>
          <w:delText>Petitioner himself was denied medical treatment and witnessed abuse of other detainees.</w:delText>
        </w:r>
      </w:del>
      <w:del w:id="808" w:author="John Bruning" w:date="2020-08-03T17:04:00Z">
        <w:r w:rsidRPr="00765A3A" w:rsidDel="005D78B1">
          <w:rPr>
            <w:rFonts w:ascii="Times New Roman" w:hAnsi="Times New Roman" w:cs="Times New Roman"/>
            <w:sz w:val="26"/>
            <w:szCs w:val="26"/>
          </w:rPr>
          <w:delText xml:space="preserve">  </w:delText>
        </w:r>
      </w:del>
      <w:del w:id="809" w:author="John Bruning" w:date="2020-08-03T17:43:00Z">
        <w:r w:rsidRPr="00765A3A" w:rsidDel="005D78B1">
          <w:rPr>
            <w:rFonts w:ascii="Times New Roman" w:hAnsi="Times New Roman" w:cs="Times New Roman"/>
            <w:sz w:val="26"/>
            <w:szCs w:val="26"/>
          </w:rPr>
          <w:delText>Exh. V; Exh. W; Exh. X.</w:delText>
        </w:r>
      </w:del>
      <w:del w:id="810" w:author="John Bruning" w:date="2020-08-03T17:04:00Z">
        <w:r w:rsidRPr="00765A3A" w:rsidDel="005D78B1">
          <w:rPr>
            <w:rFonts w:ascii="Times New Roman" w:hAnsi="Times New Roman" w:cs="Times New Roman"/>
            <w:sz w:val="26"/>
            <w:szCs w:val="26"/>
          </w:rPr>
          <w:delText xml:space="preserve">  </w:delText>
        </w:r>
      </w:del>
      <w:del w:id="811" w:author="John Bruning" w:date="2020-08-03T17:43:00Z">
        <w:r w:rsidRPr="00765A3A" w:rsidDel="005D78B1">
          <w:rPr>
            <w:rFonts w:ascii="Times New Roman" w:hAnsi="Times New Roman" w:cs="Times New Roman"/>
            <w:sz w:val="26"/>
            <w:szCs w:val="26"/>
          </w:rPr>
          <w:delText xml:space="preserve">A coalition of nonprofit organizations and law school clinics requested discretion from ICE on </w:delText>
        </w:r>
        <w:r w:rsidRPr="00765A3A" w:rsidDel="00726C7E">
          <w:rPr>
            <w:rFonts w:ascii="Times New Roman" w:hAnsi="Times New Roman" w:cs="Times New Roman"/>
            <w:sz w:val="26"/>
            <w:szCs w:val="26"/>
          </w:rPr>
          <w:delText xml:space="preserve">March 22, 2018, on </w:delText>
        </w:r>
        <w:r w:rsidRPr="00765A3A" w:rsidDel="005D78B1">
          <w:rPr>
            <w:rFonts w:ascii="Times New Roman" w:hAnsi="Times New Roman" w:cs="Times New Roman"/>
            <w:sz w:val="26"/>
            <w:szCs w:val="26"/>
          </w:rPr>
          <w:delText>account of the abuse and the need for witnesses to not be deported while an investigation was ongoing.</w:delText>
        </w:r>
      </w:del>
      <w:del w:id="812" w:author="John Bruning" w:date="2020-08-03T17:04:00Z">
        <w:r w:rsidRPr="00765A3A" w:rsidDel="005D78B1">
          <w:rPr>
            <w:rFonts w:ascii="Times New Roman" w:hAnsi="Times New Roman" w:cs="Times New Roman"/>
            <w:sz w:val="26"/>
            <w:szCs w:val="26"/>
          </w:rPr>
          <w:delText xml:space="preserve">  </w:delText>
        </w:r>
      </w:del>
      <w:del w:id="813" w:author="John Bruning" w:date="2020-08-03T17:43:00Z">
        <w:r w:rsidRPr="00765A3A" w:rsidDel="005D78B1">
          <w:rPr>
            <w:rFonts w:ascii="Times New Roman" w:hAnsi="Times New Roman" w:cs="Times New Roman"/>
            <w:sz w:val="26"/>
            <w:szCs w:val="26"/>
          </w:rPr>
          <w:delText>Exh. V; Exh. Z.</w:delText>
        </w:r>
      </w:del>
    </w:p>
    <w:p w14:paraId="49020E8F" w14:textId="22CEA5DD" w:rsidR="005D78B1" w:rsidRPr="00765A3A" w:rsidDel="00734A08" w:rsidRDefault="005D78B1">
      <w:pPr>
        <w:pStyle w:val="ListParagraph"/>
        <w:widowControl w:val="0"/>
        <w:numPr>
          <w:ilvl w:val="0"/>
          <w:numId w:val="3"/>
        </w:numPr>
        <w:spacing w:after="0" w:line="480" w:lineRule="auto"/>
        <w:contextualSpacing w:val="0"/>
        <w:rPr>
          <w:del w:id="814" w:author="John Bruning" w:date="2020-08-03T17:43:00Z"/>
          <w:rFonts w:ascii="Times New Roman" w:hAnsi="Times New Roman" w:cs="Times New Roman"/>
          <w:sz w:val="26"/>
          <w:szCs w:val="26"/>
        </w:rPr>
        <w:pPrChange w:id="815" w:author="John Bruning" w:date="2020-08-05T17:38:00Z">
          <w:pPr>
            <w:pStyle w:val="ListParagraph"/>
            <w:widowControl w:val="0"/>
            <w:numPr>
              <w:numId w:val="3"/>
            </w:numPr>
            <w:spacing w:after="0" w:line="480" w:lineRule="auto"/>
            <w:ind w:hanging="720"/>
          </w:pPr>
        </w:pPrChange>
      </w:pPr>
      <w:del w:id="816" w:author="John Bruning" w:date="2020-08-03T17:43:00Z">
        <w:r w:rsidRPr="00765A3A" w:rsidDel="005D78B1">
          <w:rPr>
            <w:rFonts w:ascii="Times New Roman" w:hAnsi="Times New Roman" w:cs="Times New Roman"/>
            <w:sz w:val="26"/>
            <w:szCs w:val="26"/>
          </w:rPr>
          <w:delText xml:space="preserve">Petitioner in turn appealed </w:delText>
        </w:r>
        <w:r w:rsidRPr="00765A3A" w:rsidDel="00726C7E">
          <w:rPr>
            <w:rFonts w:ascii="Times New Roman" w:hAnsi="Times New Roman" w:cs="Times New Roman"/>
            <w:sz w:val="26"/>
            <w:szCs w:val="26"/>
          </w:rPr>
          <w:delText>the denial of his motion to reopen</w:delText>
        </w:r>
        <w:r w:rsidRPr="00765A3A" w:rsidDel="005D78B1">
          <w:rPr>
            <w:rFonts w:ascii="Times New Roman" w:hAnsi="Times New Roman" w:cs="Times New Roman"/>
            <w:sz w:val="26"/>
            <w:szCs w:val="26"/>
          </w:rPr>
          <w:delText xml:space="preserve"> on March 23, 2018.</w:delText>
        </w:r>
      </w:del>
      <w:del w:id="817" w:author="John Bruning" w:date="2020-08-03T17:04:00Z">
        <w:r w:rsidRPr="00765A3A" w:rsidDel="005D78B1">
          <w:rPr>
            <w:rFonts w:ascii="Times New Roman" w:hAnsi="Times New Roman" w:cs="Times New Roman"/>
            <w:sz w:val="26"/>
            <w:szCs w:val="26"/>
          </w:rPr>
          <w:delText xml:space="preserve">  </w:delText>
        </w:r>
      </w:del>
      <w:del w:id="818" w:author="John Bruning" w:date="2020-08-03T17:43:00Z">
        <w:r w:rsidRPr="00765A3A" w:rsidDel="005D78B1">
          <w:rPr>
            <w:rFonts w:ascii="Times New Roman" w:hAnsi="Times New Roman" w:cs="Times New Roman"/>
            <w:sz w:val="26"/>
            <w:szCs w:val="26"/>
          </w:rPr>
          <w:delText>Exh. Y.</w:delText>
        </w:r>
      </w:del>
      <w:del w:id="819" w:author="John Bruning" w:date="2020-08-03T17:04:00Z">
        <w:r w:rsidRPr="00765A3A" w:rsidDel="005D78B1">
          <w:rPr>
            <w:rFonts w:ascii="Times New Roman" w:hAnsi="Times New Roman" w:cs="Times New Roman"/>
            <w:sz w:val="26"/>
            <w:szCs w:val="26"/>
          </w:rPr>
          <w:delText xml:space="preserve">  </w:delText>
        </w:r>
      </w:del>
      <w:del w:id="820" w:author="John Bruning" w:date="2020-08-03T17:43:00Z">
        <w:r w:rsidRPr="00765A3A" w:rsidDel="00726C7E">
          <w:rPr>
            <w:rFonts w:ascii="Times New Roman" w:hAnsi="Times New Roman" w:cs="Times New Roman"/>
            <w:sz w:val="26"/>
            <w:szCs w:val="26"/>
          </w:rPr>
          <w:delText xml:space="preserve">Petitioner alleged that the IJ’s decision was legally erroneous in that the “changed conditions” standard used was explicitly rejected by the Ninth Circuit, in cases the IJ cited for the opposite proposition, and that the IJ ignored Ninth Circuit </w:delText>
        </w:r>
        <w:r w:rsidRPr="00765A3A" w:rsidDel="00726C7E">
          <w:rPr>
            <w:rFonts w:ascii="Times New Roman" w:hAnsi="Times New Roman" w:cs="Times New Roman"/>
            <w:sz w:val="26"/>
            <w:szCs w:val="26"/>
          </w:rPr>
          <w:lastRenderedPageBreak/>
          <w:delText>case law favoring reopening to apply for adjustment and ruled counter to the Immigration and Nationality Act’s policy goal of family unity.</w:delText>
        </w:r>
      </w:del>
      <w:del w:id="821" w:author="John Bruning" w:date="2020-08-03T17:04:00Z">
        <w:r w:rsidRPr="00765A3A" w:rsidDel="00726C7E">
          <w:rPr>
            <w:rFonts w:ascii="Times New Roman" w:hAnsi="Times New Roman" w:cs="Times New Roman"/>
            <w:sz w:val="26"/>
            <w:szCs w:val="26"/>
          </w:rPr>
          <w:delText xml:space="preserve">  </w:delText>
        </w:r>
      </w:del>
      <w:del w:id="822" w:author="John Bruning" w:date="2020-08-03T17:43:00Z">
        <w:r w:rsidRPr="00765A3A" w:rsidDel="00726C7E">
          <w:rPr>
            <w:rFonts w:ascii="Times New Roman" w:hAnsi="Times New Roman" w:cs="Times New Roman"/>
            <w:i/>
            <w:iCs/>
            <w:sz w:val="26"/>
            <w:szCs w:val="26"/>
          </w:rPr>
          <w:delText>Id.</w:delText>
        </w:r>
        <w:r w:rsidRPr="00765A3A" w:rsidDel="00726C7E">
          <w:rPr>
            <w:rFonts w:ascii="Times New Roman" w:hAnsi="Times New Roman" w:cs="Times New Roman"/>
            <w:sz w:val="26"/>
            <w:szCs w:val="26"/>
          </w:rPr>
          <w:delText xml:space="preserve"> </w:delText>
        </w:r>
      </w:del>
    </w:p>
    <w:p w14:paraId="757F9650" w14:textId="2349D603" w:rsidR="00B043A2" w:rsidRPr="00765A3A" w:rsidDel="005D192B" w:rsidRDefault="00B043A2">
      <w:pPr>
        <w:pStyle w:val="ListParagraph"/>
        <w:widowControl w:val="0"/>
        <w:numPr>
          <w:ilvl w:val="0"/>
          <w:numId w:val="3"/>
        </w:numPr>
        <w:spacing w:after="0" w:line="480" w:lineRule="auto"/>
        <w:contextualSpacing w:val="0"/>
        <w:rPr>
          <w:del w:id="823" w:author="John Bruning" w:date="2020-08-06T13:49:00Z"/>
          <w:rFonts w:ascii="Times New Roman" w:hAnsi="Times New Roman" w:cs="Times New Roman"/>
          <w:sz w:val="26"/>
          <w:szCs w:val="26"/>
        </w:rPr>
        <w:pPrChange w:id="824" w:author="John Bruning" w:date="2020-08-05T17:38:00Z">
          <w:pPr>
            <w:pStyle w:val="ListParagraph"/>
            <w:widowControl w:val="0"/>
            <w:numPr>
              <w:numId w:val="3"/>
            </w:numPr>
            <w:spacing w:after="0" w:line="480" w:lineRule="auto"/>
            <w:ind w:hanging="720"/>
          </w:pPr>
        </w:pPrChange>
      </w:pPr>
      <w:del w:id="825" w:author="John Bruning" w:date="2020-08-03T17:43:00Z">
        <w:r w:rsidRPr="00765A3A" w:rsidDel="00B043A2">
          <w:rPr>
            <w:rFonts w:ascii="Times New Roman" w:hAnsi="Times New Roman" w:cs="Times New Roman"/>
            <w:sz w:val="26"/>
            <w:szCs w:val="26"/>
          </w:rPr>
          <w:delText xml:space="preserve">Petitioner </w:delText>
        </w:r>
        <w:r w:rsidRPr="00765A3A" w:rsidDel="005D068F">
          <w:rPr>
            <w:rFonts w:ascii="Times New Roman" w:hAnsi="Times New Roman" w:cs="Times New Roman"/>
            <w:sz w:val="26"/>
            <w:szCs w:val="26"/>
          </w:rPr>
          <w:delText>is currently</w:delText>
        </w:r>
        <w:r w:rsidRPr="00765A3A" w:rsidDel="00B043A2">
          <w:rPr>
            <w:rFonts w:ascii="Times New Roman" w:hAnsi="Times New Roman" w:cs="Times New Roman"/>
            <w:sz w:val="26"/>
            <w:szCs w:val="26"/>
          </w:rPr>
          <w:delText xml:space="preserve"> detained at </w:delText>
        </w:r>
        <w:r w:rsidRPr="00765A3A" w:rsidDel="005D068F">
          <w:rPr>
            <w:rFonts w:ascii="Times New Roman" w:hAnsi="Times New Roman" w:cs="Times New Roman"/>
            <w:sz w:val="26"/>
            <w:szCs w:val="26"/>
          </w:rPr>
          <w:delText>Sherburne</w:delText>
        </w:r>
        <w:r w:rsidRPr="00765A3A" w:rsidDel="00B043A2">
          <w:rPr>
            <w:rFonts w:ascii="Times New Roman" w:hAnsi="Times New Roman" w:cs="Times New Roman"/>
            <w:sz w:val="26"/>
            <w:szCs w:val="26"/>
          </w:rPr>
          <w:delText xml:space="preserve"> County Jail in </w:delText>
        </w:r>
        <w:r w:rsidRPr="00765A3A" w:rsidDel="005D068F">
          <w:rPr>
            <w:rFonts w:ascii="Times New Roman" w:hAnsi="Times New Roman" w:cs="Times New Roman"/>
            <w:sz w:val="26"/>
            <w:szCs w:val="26"/>
          </w:rPr>
          <w:delText>Elk River</w:delText>
        </w:r>
        <w:r w:rsidRPr="00765A3A" w:rsidDel="00B043A2">
          <w:rPr>
            <w:rFonts w:ascii="Times New Roman" w:hAnsi="Times New Roman" w:cs="Times New Roman"/>
            <w:sz w:val="26"/>
            <w:szCs w:val="26"/>
          </w:rPr>
          <w:delText>, Minnesota, since</w:delText>
        </w:r>
        <w:r w:rsidRPr="00765A3A" w:rsidDel="00640CDD">
          <w:rPr>
            <w:rFonts w:ascii="Times New Roman" w:hAnsi="Times New Roman" w:cs="Times New Roman"/>
            <w:sz w:val="26"/>
            <w:szCs w:val="26"/>
          </w:rPr>
          <w:delText xml:space="preserve"> </w:delText>
        </w:r>
        <w:r w:rsidRPr="00765A3A" w:rsidDel="005D068F">
          <w:rPr>
            <w:rFonts w:ascii="Times New Roman" w:hAnsi="Times New Roman" w:cs="Times New Roman"/>
            <w:sz w:val="26"/>
            <w:szCs w:val="26"/>
          </w:rPr>
          <w:delText>April 1</w:delText>
        </w:r>
        <w:r w:rsidRPr="00765A3A" w:rsidDel="004B3E37">
          <w:rPr>
            <w:rFonts w:ascii="Times New Roman" w:hAnsi="Times New Roman" w:cs="Times New Roman"/>
            <w:sz w:val="26"/>
            <w:szCs w:val="26"/>
          </w:rPr>
          <w:delText>7</w:delText>
        </w:r>
        <w:r w:rsidRPr="00765A3A" w:rsidDel="005D068F">
          <w:rPr>
            <w:rFonts w:ascii="Times New Roman" w:hAnsi="Times New Roman" w:cs="Times New Roman"/>
            <w:sz w:val="26"/>
            <w:szCs w:val="26"/>
          </w:rPr>
          <w:delText>, 2018</w:delText>
        </w:r>
        <w:r w:rsidRPr="00765A3A" w:rsidDel="00B043A2">
          <w:rPr>
            <w:rFonts w:ascii="Times New Roman" w:hAnsi="Times New Roman" w:cs="Times New Roman"/>
            <w:sz w:val="26"/>
            <w:szCs w:val="26"/>
          </w:rPr>
          <w:delText>.</w:delText>
        </w:r>
      </w:del>
      <w:del w:id="826" w:author="John Bruning" w:date="2020-08-03T17:04:00Z">
        <w:r w:rsidRPr="00765A3A" w:rsidDel="00753FDA">
          <w:rPr>
            <w:rFonts w:ascii="Times New Roman" w:hAnsi="Times New Roman" w:cs="Times New Roman"/>
            <w:sz w:val="26"/>
            <w:szCs w:val="26"/>
          </w:rPr>
          <w:delText xml:space="preserve">  </w:delText>
        </w:r>
      </w:del>
      <w:del w:id="827" w:author="John Bruning" w:date="2020-08-03T17:43:00Z">
        <w:r w:rsidRPr="00765A3A" w:rsidDel="005D068F">
          <w:rPr>
            <w:rFonts w:ascii="Times New Roman" w:hAnsi="Times New Roman" w:cs="Times New Roman"/>
            <w:sz w:val="26"/>
            <w:szCs w:val="26"/>
          </w:rPr>
          <w:delText xml:space="preserve">During his original proceedings, he was detained at Mira Loma </w:delText>
        </w:r>
        <w:r w:rsidRPr="00765A3A" w:rsidDel="004B3E37">
          <w:rPr>
            <w:rFonts w:ascii="Times New Roman" w:hAnsi="Times New Roman" w:cs="Times New Roman"/>
            <w:sz w:val="26"/>
            <w:szCs w:val="26"/>
          </w:rPr>
          <w:delText>Detention Center</w:delText>
        </w:r>
        <w:r w:rsidRPr="00765A3A" w:rsidDel="005D068F">
          <w:rPr>
            <w:rFonts w:ascii="Times New Roman" w:hAnsi="Times New Roman" w:cs="Times New Roman"/>
            <w:sz w:val="26"/>
            <w:szCs w:val="26"/>
          </w:rPr>
          <w:delText xml:space="preserve"> in </w:delText>
        </w:r>
        <w:r w:rsidRPr="00765A3A" w:rsidDel="004B3E37">
          <w:rPr>
            <w:rFonts w:ascii="Times New Roman" w:hAnsi="Times New Roman" w:cs="Times New Roman"/>
            <w:sz w:val="26"/>
            <w:szCs w:val="26"/>
          </w:rPr>
          <w:delText>Lancaster</w:delText>
        </w:r>
        <w:r w:rsidRPr="00765A3A" w:rsidDel="005D068F">
          <w:rPr>
            <w:rFonts w:ascii="Times New Roman" w:hAnsi="Times New Roman" w:cs="Times New Roman"/>
            <w:sz w:val="26"/>
            <w:szCs w:val="26"/>
          </w:rPr>
          <w:delText xml:space="preserve">, California, and </w:delText>
        </w:r>
        <w:r w:rsidRPr="00765A3A" w:rsidDel="004B3E37">
          <w:rPr>
            <w:rFonts w:ascii="Times New Roman" w:hAnsi="Times New Roman" w:cs="Times New Roman"/>
            <w:sz w:val="26"/>
            <w:szCs w:val="26"/>
          </w:rPr>
          <w:delText xml:space="preserve">the </w:delText>
        </w:r>
        <w:r w:rsidRPr="00765A3A" w:rsidDel="005D068F">
          <w:rPr>
            <w:rFonts w:ascii="Times New Roman" w:hAnsi="Times New Roman" w:cs="Times New Roman"/>
            <w:sz w:val="26"/>
            <w:szCs w:val="26"/>
          </w:rPr>
          <w:delText xml:space="preserve">Theo Lacy </w:delText>
        </w:r>
        <w:r w:rsidRPr="00765A3A" w:rsidDel="004B3E37">
          <w:rPr>
            <w:rFonts w:ascii="Times New Roman" w:hAnsi="Times New Roman" w:cs="Times New Roman"/>
            <w:sz w:val="26"/>
            <w:szCs w:val="26"/>
          </w:rPr>
          <w:delText>Facility</w:delText>
        </w:r>
        <w:r w:rsidRPr="00765A3A" w:rsidDel="005D068F">
          <w:rPr>
            <w:rFonts w:ascii="Times New Roman" w:hAnsi="Times New Roman" w:cs="Times New Roman"/>
            <w:sz w:val="26"/>
            <w:szCs w:val="26"/>
          </w:rPr>
          <w:delText xml:space="preserve"> in </w:delText>
        </w:r>
        <w:r w:rsidRPr="00765A3A" w:rsidDel="004B3E37">
          <w:rPr>
            <w:rFonts w:ascii="Times New Roman" w:hAnsi="Times New Roman" w:cs="Times New Roman"/>
            <w:sz w:val="26"/>
            <w:szCs w:val="26"/>
          </w:rPr>
          <w:delText>Orange</w:delText>
        </w:r>
        <w:r w:rsidRPr="00765A3A" w:rsidDel="005D068F">
          <w:rPr>
            <w:rFonts w:ascii="Times New Roman" w:hAnsi="Times New Roman" w:cs="Times New Roman"/>
            <w:sz w:val="26"/>
            <w:szCs w:val="26"/>
          </w:rPr>
          <w:delText>, California.</w:delText>
        </w:r>
      </w:del>
      <w:del w:id="828" w:author="John Bruning" w:date="2020-08-03T17:04:00Z">
        <w:r w:rsidRPr="00765A3A" w:rsidDel="005D068F">
          <w:rPr>
            <w:rFonts w:ascii="Times New Roman" w:hAnsi="Times New Roman" w:cs="Times New Roman"/>
            <w:sz w:val="26"/>
            <w:szCs w:val="26"/>
          </w:rPr>
          <w:delText xml:space="preserve">  </w:delText>
        </w:r>
      </w:del>
      <w:del w:id="829" w:author="John Bruning" w:date="2020-08-03T17:43:00Z">
        <w:r w:rsidRPr="00765A3A" w:rsidDel="005D068F">
          <w:rPr>
            <w:rFonts w:ascii="Times New Roman" w:hAnsi="Times New Roman" w:cs="Times New Roman"/>
            <w:sz w:val="26"/>
            <w:szCs w:val="26"/>
          </w:rPr>
          <w:delText>When he was redetained by ICE</w:delText>
        </w:r>
        <w:r w:rsidRPr="00765A3A" w:rsidDel="00953AB1">
          <w:rPr>
            <w:rFonts w:ascii="Times New Roman" w:hAnsi="Times New Roman" w:cs="Times New Roman"/>
            <w:sz w:val="26"/>
            <w:szCs w:val="26"/>
          </w:rPr>
          <w:delText xml:space="preserve"> in February 2018, he was initially detained at Freeborn County Jail in Albert Lea, Minnesota, then transferred to the Alexandria </w:delText>
        </w:r>
        <w:r w:rsidRPr="00765A3A" w:rsidDel="004B3E37">
          <w:rPr>
            <w:rFonts w:ascii="Times New Roman" w:hAnsi="Times New Roman" w:cs="Times New Roman"/>
            <w:sz w:val="26"/>
            <w:szCs w:val="26"/>
          </w:rPr>
          <w:delText>Staging Facility</w:delText>
        </w:r>
        <w:r w:rsidRPr="00765A3A" w:rsidDel="00953AB1">
          <w:rPr>
            <w:rFonts w:ascii="Times New Roman" w:hAnsi="Times New Roman" w:cs="Times New Roman"/>
            <w:sz w:val="26"/>
            <w:szCs w:val="26"/>
          </w:rPr>
          <w:delText xml:space="preserve"> in Alexandria, Louisiana, then the West Texas Detention Center in Sierra Blanca, Texas, then Coastal Bend Detention Center in </w:delText>
        </w:r>
        <w:r w:rsidRPr="00765A3A" w:rsidDel="00160B7D">
          <w:rPr>
            <w:rFonts w:ascii="Times New Roman" w:hAnsi="Times New Roman" w:cs="Times New Roman"/>
            <w:sz w:val="26"/>
            <w:szCs w:val="26"/>
          </w:rPr>
          <w:delText>Robstown</w:delText>
        </w:r>
        <w:r w:rsidRPr="00765A3A" w:rsidDel="00953AB1">
          <w:rPr>
            <w:rFonts w:ascii="Times New Roman" w:hAnsi="Times New Roman" w:cs="Times New Roman"/>
            <w:sz w:val="26"/>
            <w:szCs w:val="26"/>
          </w:rPr>
          <w:delText>, Texas, then the El Paso Processing Center in El Paso, Texas, and then finally Sherburne County Jail.</w:delText>
        </w:r>
      </w:del>
    </w:p>
    <w:p w14:paraId="193B3D4F" w14:textId="4BEB9273" w:rsidR="005714F5" w:rsidRPr="00765A3A" w:rsidDel="000970BF" w:rsidRDefault="005714F5">
      <w:pPr>
        <w:pStyle w:val="ListParagraph"/>
        <w:widowControl w:val="0"/>
        <w:numPr>
          <w:ilvl w:val="0"/>
          <w:numId w:val="3"/>
        </w:numPr>
        <w:spacing w:after="0" w:line="480" w:lineRule="auto"/>
        <w:contextualSpacing w:val="0"/>
        <w:rPr>
          <w:del w:id="830" w:author="John Bruning" w:date="2020-08-05T17:50:00Z"/>
          <w:rFonts w:ascii="Times New Roman" w:hAnsi="Times New Roman" w:cs="Times New Roman"/>
          <w:sz w:val="26"/>
          <w:szCs w:val="26"/>
        </w:rPr>
        <w:pPrChange w:id="831" w:author="John Bruning" w:date="2020-08-05T17:38:00Z">
          <w:pPr>
            <w:pStyle w:val="ListParagraph"/>
            <w:widowControl w:val="0"/>
            <w:numPr>
              <w:numId w:val="3"/>
            </w:numPr>
            <w:spacing w:after="0" w:line="480" w:lineRule="auto"/>
            <w:ind w:hanging="720"/>
          </w:pPr>
        </w:pPrChange>
      </w:pPr>
      <w:del w:id="832" w:author="John Bruning" w:date="2020-08-05T17:50:00Z">
        <w:r w:rsidRPr="00765A3A" w:rsidDel="000970BF">
          <w:rPr>
            <w:rFonts w:ascii="Times New Roman" w:hAnsi="Times New Roman" w:cs="Times New Roman"/>
            <w:sz w:val="26"/>
            <w:szCs w:val="26"/>
            <w:highlight w:val="yellow"/>
          </w:rPr>
          <w:delText xml:space="preserve">Respondents completed </w:delText>
        </w:r>
      </w:del>
      <w:del w:id="833" w:author="John Bruning" w:date="2020-08-03T17:45:00Z">
        <w:r w:rsidRPr="00765A3A" w:rsidDel="005714F5">
          <w:rPr>
            <w:rFonts w:ascii="Times New Roman" w:hAnsi="Times New Roman" w:cs="Times New Roman"/>
            <w:sz w:val="26"/>
            <w:szCs w:val="26"/>
            <w:highlight w:val="yellow"/>
          </w:rPr>
          <w:delText>Petitioner</w:delText>
        </w:r>
      </w:del>
      <w:del w:id="834" w:author="John Bruning" w:date="2020-08-05T17:50:00Z">
        <w:r w:rsidRPr="00765A3A" w:rsidDel="000970BF">
          <w:rPr>
            <w:rFonts w:ascii="Times New Roman" w:hAnsi="Times New Roman" w:cs="Times New Roman"/>
            <w:sz w:val="26"/>
            <w:szCs w:val="26"/>
            <w:highlight w:val="yellow"/>
          </w:rPr>
          <w:delText>’s 90 day custody review on May 2, 2018.</w:delText>
        </w:r>
      </w:del>
      <w:del w:id="835" w:author="John Bruning" w:date="2020-08-03T17:04:00Z">
        <w:r w:rsidRPr="00765A3A" w:rsidDel="005714F5">
          <w:rPr>
            <w:rFonts w:ascii="Times New Roman" w:hAnsi="Times New Roman" w:cs="Times New Roman"/>
            <w:sz w:val="26"/>
            <w:szCs w:val="26"/>
            <w:highlight w:val="yellow"/>
          </w:rPr>
          <w:delText xml:space="preserve">  </w:delText>
        </w:r>
      </w:del>
      <w:del w:id="836" w:author="John Bruning" w:date="2020-08-05T17:50:00Z">
        <w:r w:rsidRPr="00765A3A" w:rsidDel="000970BF">
          <w:rPr>
            <w:rFonts w:ascii="Times New Roman" w:hAnsi="Times New Roman" w:cs="Times New Roman"/>
            <w:sz w:val="26"/>
            <w:szCs w:val="26"/>
            <w:highlight w:val="yellow"/>
          </w:rPr>
          <w:delText xml:space="preserve">Respondents assert that ICE is in possession of a valid travel document, which neither </w:delText>
        </w:r>
      </w:del>
      <w:del w:id="837" w:author="John Bruning" w:date="2020-08-03T17:45:00Z">
        <w:r w:rsidRPr="00765A3A" w:rsidDel="005714F5">
          <w:rPr>
            <w:rFonts w:ascii="Times New Roman" w:hAnsi="Times New Roman" w:cs="Times New Roman"/>
            <w:sz w:val="26"/>
            <w:szCs w:val="26"/>
            <w:highlight w:val="yellow"/>
          </w:rPr>
          <w:delText>Petitioner</w:delText>
        </w:r>
      </w:del>
      <w:del w:id="838" w:author="John Bruning" w:date="2020-08-05T17:50:00Z">
        <w:r w:rsidRPr="00765A3A" w:rsidDel="000970BF">
          <w:rPr>
            <w:rFonts w:ascii="Times New Roman" w:hAnsi="Times New Roman" w:cs="Times New Roman"/>
            <w:sz w:val="26"/>
            <w:szCs w:val="26"/>
            <w:highlight w:val="yellow"/>
          </w:rPr>
          <w:delText xml:space="preserve"> nor the undersigned have ever</w:delText>
        </w:r>
        <w:r w:rsidRPr="00765A3A" w:rsidDel="000970BF">
          <w:rPr>
            <w:rFonts w:ascii="Times New Roman" w:hAnsi="Times New Roman" w:cs="Times New Roman"/>
            <w:sz w:val="26"/>
            <w:szCs w:val="26"/>
          </w:rPr>
          <w:delText xml:space="preserve"> seen or know anything about.</w:delText>
        </w:r>
      </w:del>
      <w:del w:id="839" w:author="John Bruning" w:date="2020-08-03T17:04:00Z">
        <w:r w:rsidRPr="00765A3A" w:rsidDel="005714F5">
          <w:rPr>
            <w:rFonts w:ascii="Times New Roman" w:hAnsi="Times New Roman" w:cs="Times New Roman"/>
            <w:sz w:val="26"/>
            <w:szCs w:val="26"/>
          </w:rPr>
          <w:delText xml:space="preserve">  </w:delText>
        </w:r>
      </w:del>
      <w:del w:id="840" w:author="John Bruning" w:date="2020-08-05T17:50:00Z">
        <w:r w:rsidRPr="00765A3A" w:rsidDel="000970BF">
          <w:rPr>
            <w:rFonts w:ascii="Times New Roman" w:hAnsi="Times New Roman" w:cs="Times New Roman"/>
            <w:sz w:val="26"/>
            <w:szCs w:val="26"/>
          </w:rPr>
          <w:delText>After acknowledging the pending appeal and the stay of removal, the decision summarily concluded that “removal is likely in the reasonably foreseeable future,” based solely on the alleged existence of a travel document, without any discussion of when removal may occur.</w:delText>
        </w:r>
      </w:del>
      <w:del w:id="841" w:author="John Bruning" w:date="2020-08-03T17:04:00Z">
        <w:r w:rsidRPr="00765A3A" w:rsidDel="005714F5">
          <w:rPr>
            <w:rFonts w:ascii="Times New Roman" w:hAnsi="Times New Roman" w:cs="Times New Roman"/>
            <w:sz w:val="26"/>
            <w:szCs w:val="26"/>
          </w:rPr>
          <w:delText xml:space="preserve">  </w:delText>
        </w:r>
      </w:del>
      <w:del w:id="842" w:author="John Bruning" w:date="2020-08-05T17:22:00Z">
        <w:r w:rsidRPr="00765A3A" w:rsidDel="00DA6663">
          <w:rPr>
            <w:rFonts w:ascii="Times New Roman" w:hAnsi="Times New Roman" w:cs="Times New Roman"/>
            <w:sz w:val="26"/>
            <w:szCs w:val="26"/>
          </w:rPr>
          <w:delText>Exh.</w:delText>
        </w:r>
      </w:del>
      <w:del w:id="843" w:author="John Bruning" w:date="2020-08-05T17:50:00Z">
        <w:r w:rsidRPr="00765A3A" w:rsidDel="000970BF">
          <w:rPr>
            <w:rFonts w:ascii="Times New Roman" w:hAnsi="Times New Roman" w:cs="Times New Roman"/>
            <w:sz w:val="26"/>
            <w:szCs w:val="26"/>
          </w:rPr>
          <w:delText xml:space="preserve"> EE.</w:delText>
        </w:r>
      </w:del>
    </w:p>
    <w:p w14:paraId="20865B4C" w14:textId="5C512575" w:rsidR="00FA25AF" w:rsidRPr="00765A3A" w:rsidDel="000970BF" w:rsidRDefault="00FA25AF">
      <w:pPr>
        <w:pStyle w:val="ListParagraph"/>
        <w:widowControl w:val="0"/>
        <w:numPr>
          <w:ilvl w:val="0"/>
          <w:numId w:val="3"/>
        </w:numPr>
        <w:spacing w:after="0" w:line="480" w:lineRule="auto"/>
        <w:contextualSpacing w:val="0"/>
        <w:rPr>
          <w:del w:id="844" w:author="John Bruning" w:date="2020-08-05T17:50:00Z"/>
          <w:rFonts w:ascii="Times New Roman" w:hAnsi="Times New Roman" w:cs="Times New Roman"/>
          <w:sz w:val="26"/>
          <w:szCs w:val="26"/>
        </w:rPr>
        <w:pPrChange w:id="845" w:author="John Bruning" w:date="2020-08-05T17:38:00Z">
          <w:pPr>
            <w:pStyle w:val="ListParagraph"/>
            <w:widowControl w:val="0"/>
            <w:numPr>
              <w:numId w:val="3"/>
            </w:numPr>
            <w:spacing w:after="0" w:line="480" w:lineRule="auto"/>
            <w:ind w:hanging="720"/>
          </w:pPr>
        </w:pPrChange>
      </w:pPr>
      <w:del w:id="846" w:author="John Bruning" w:date="2020-08-05T17:50:00Z">
        <w:r w:rsidRPr="00765A3A" w:rsidDel="000970BF">
          <w:rPr>
            <w:rFonts w:ascii="Times New Roman" w:hAnsi="Times New Roman" w:cs="Times New Roman"/>
            <w:sz w:val="26"/>
            <w:szCs w:val="26"/>
          </w:rPr>
          <w:delText xml:space="preserve">Prior to the custody review, on April </w:delText>
        </w:r>
        <w:r w:rsidR="00564FB9" w:rsidRPr="00765A3A" w:rsidDel="000970BF">
          <w:rPr>
            <w:rFonts w:ascii="Times New Roman" w:hAnsi="Times New Roman" w:cs="Times New Roman"/>
            <w:sz w:val="26"/>
            <w:szCs w:val="26"/>
          </w:rPr>
          <w:delText>30</w:delText>
        </w:r>
        <w:r w:rsidRPr="00765A3A" w:rsidDel="000970BF">
          <w:rPr>
            <w:rFonts w:ascii="Times New Roman" w:hAnsi="Times New Roman" w:cs="Times New Roman"/>
            <w:sz w:val="26"/>
            <w:szCs w:val="26"/>
          </w:rPr>
          <w:delText xml:space="preserve">, 2018, the undersigned spoke to </w:delText>
        </w:r>
      </w:del>
      <w:del w:id="847" w:author="John Bruning" w:date="2020-08-03T17:43:00Z">
        <w:r w:rsidRPr="00765A3A" w:rsidDel="00FA25AF">
          <w:rPr>
            <w:rFonts w:ascii="Times New Roman" w:hAnsi="Times New Roman" w:cs="Times New Roman"/>
            <w:sz w:val="26"/>
            <w:szCs w:val="26"/>
          </w:rPr>
          <w:delText>Petitioner</w:delText>
        </w:r>
      </w:del>
      <w:del w:id="848" w:author="John Bruning" w:date="2020-08-05T17:50:00Z">
        <w:r w:rsidRPr="00765A3A" w:rsidDel="000970BF">
          <w:rPr>
            <w:rFonts w:ascii="Times New Roman" w:hAnsi="Times New Roman" w:cs="Times New Roman"/>
            <w:sz w:val="26"/>
            <w:szCs w:val="26"/>
          </w:rPr>
          <w:delText>’s ICE deportation officer regarding the review.</w:delText>
        </w:r>
      </w:del>
      <w:del w:id="849" w:author="John Bruning" w:date="2020-08-03T17:04:00Z">
        <w:r w:rsidRPr="00765A3A" w:rsidDel="00FA25AF">
          <w:rPr>
            <w:rFonts w:ascii="Times New Roman" w:hAnsi="Times New Roman" w:cs="Times New Roman"/>
            <w:sz w:val="26"/>
            <w:szCs w:val="26"/>
          </w:rPr>
          <w:delText xml:space="preserve">  </w:delText>
        </w:r>
      </w:del>
      <w:del w:id="850" w:author="John Bruning" w:date="2020-08-05T17:50:00Z">
        <w:r w:rsidRPr="00765A3A" w:rsidDel="000970BF">
          <w:rPr>
            <w:rFonts w:ascii="Times New Roman" w:hAnsi="Times New Roman" w:cs="Times New Roman"/>
            <w:sz w:val="26"/>
            <w:szCs w:val="26"/>
          </w:rPr>
          <w:delText xml:space="preserve">The undersigned informed the officer of the unlikelihood of release, his family and community ties, his work history, lack of criminal record, and compliance with the Order of </w:delText>
        </w:r>
        <w:r w:rsidRPr="00765A3A" w:rsidDel="000970BF">
          <w:rPr>
            <w:rFonts w:ascii="Times New Roman" w:hAnsi="Times New Roman" w:cs="Times New Roman"/>
            <w:sz w:val="26"/>
            <w:szCs w:val="26"/>
          </w:rPr>
          <w:lastRenderedPageBreak/>
          <w:delText>Supervision over almost 7 years.</w:delText>
        </w:r>
      </w:del>
      <w:del w:id="851" w:author="John Bruning" w:date="2020-08-03T17:04:00Z">
        <w:r w:rsidRPr="00765A3A" w:rsidDel="00FA25AF">
          <w:rPr>
            <w:rFonts w:ascii="Times New Roman" w:hAnsi="Times New Roman" w:cs="Times New Roman"/>
            <w:sz w:val="26"/>
            <w:szCs w:val="26"/>
          </w:rPr>
          <w:delText xml:space="preserve">  </w:delText>
        </w:r>
      </w:del>
      <w:del w:id="852" w:author="John Bruning" w:date="2020-08-05T17:50:00Z">
        <w:r w:rsidRPr="00765A3A" w:rsidDel="000970BF">
          <w:rPr>
            <w:rFonts w:ascii="Times New Roman" w:hAnsi="Times New Roman" w:cs="Times New Roman"/>
            <w:sz w:val="26"/>
            <w:szCs w:val="26"/>
          </w:rPr>
          <w:delText xml:space="preserve">Bruning </w:delText>
        </w:r>
        <w:r w:rsidR="001F0A23" w:rsidRPr="00765A3A" w:rsidDel="000970BF">
          <w:rPr>
            <w:rFonts w:ascii="Times New Roman" w:hAnsi="Times New Roman" w:cs="Times New Roman"/>
            <w:sz w:val="26"/>
            <w:szCs w:val="26"/>
          </w:rPr>
          <w:delText>Decl.</w:delText>
        </w:r>
        <w:r w:rsidRPr="00765A3A" w:rsidDel="000970BF">
          <w:rPr>
            <w:rFonts w:ascii="Times New Roman" w:hAnsi="Times New Roman" w:cs="Times New Roman"/>
            <w:sz w:val="26"/>
            <w:szCs w:val="26"/>
          </w:rPr>
          <w:delText xml:space="preserve"> at ¶ </w:delText>
        </w:r>
        <w:r w:rsidR="001F0A23" w:rsidRPr="00765A3A" w:rsidDel="000970BF">
          <w:rPr>
            <w:rFonts w:ascii="Times New Roman" w:hAnsi="Times New Roman" w:cs="Times New Roman"/>
            <w:sz w:val="26"/>
            <w:szCs w:val="26"/>
          </w:rPr>
          <w:delText>13</w:delText>
        </w:r>
        <w:r w:rsidRPr="00765A3A" w:rsidDel="000970BF">
          <w:rPr>
            <w:rFonts w:ascii="Times New Roman" w:hAnsi="Times New Roman" w:cs="Times New Roman"/>
            <w:sz w:val="26"/>
            <w:szCs w:val="26"/>
          </w:rPr>
          <w:delText>.</w:delText>
        </w:r>
      </w:del>
      <w:del w:id="853" w:author="John Bruning" w:date="2020-08-03T17:04:00Z">
        <w:r w:rsidRPr="00765A3A" w:rsidDel="00FA25AF">
          <w:rPr>
            <w:rFonts w:ascii="Times New Roman" w:hAnsi="Times New Roman" w:cs="Times New Roman"/>
            <w:sz w:val="26"/>
            <w:szCs w:val="26"/>
          </w:rPr>
          <w:delText xml:space="preserve">  </w:delText>
        </w:r>
      </w:del>
      <w:del w:id="854" w:author="John Bruning" w:date="2020-08-05T17:50:00Z">
        <w:r w:rsidRPr="00765A3A" w:rsidDel="000970BF">
          <w:rPr>
            <w:rFonts w:ascii="Times New Roman" w:hAnsi="Times New Roman" w:cs="Times New Roman"/>
            <w:sz w:val="26"/>
            <w:szCs w:val="26"/>
          </w:rPr>
          <w:delText>None of this information is contained in the Decision to Continue Detention, beyond a single boilerplate sentence stating that the “decision was made based on a review of your file and/or your personal interview and consideration of any information you submitted to ICE’s reviewing officials.”</w:delText>
        </w:r>
      </w:del>
      <w:del w:id="855" w:author="John Bruning" w:date="2020-08-03T17:04:00Z">
        <w:r w:rsidRPr="00765A3A" w:rsidDel="00FA25AF">
          <w:rPr>
            <w:rFonts w:ascii="Times New Roman" w:hAnsi="Times New Roman" w:cs="Times New Roman"/>
            <w:sz w:val="26"/>
            <w:szCs w:val="26"/>
          </w:rPr>
          <w:delText xml:space="preserve">  </w:delText>
        </w:r>
      </w:del>
      <w:del w:id="856" w:author="John Bruning" w:date="2020-08-05T17:22:00Z">
        <w:r w:rsidRPr="00765A3A" w:rsidDel="00DA6663">
          <w:rPr>
            <w:rFonts w:ascii="Times New Roman" w:hAnsi="Times New Roman" w:cs="Times New Roman"/>
            <w:sz w:val="26"/>
            <w:szCs w:val="26"/>
          </w:rPr>
          <w:delText>Exh.</w:delText>
        </w:r>
      </w:del>
      <w:del w:id="857" w:author="John Bruning" w:date="2020-08-05T17:50:00Z">
        <w:r w:rsidRPr="00765A3A" w:rsidDel="000970BF">
          <w:rPr>
            <w:rFonts w:ascii="Times New Roman" w:hAnsi="Times New Roman" w:cs="Times New Roman"/>
            <w:sz w:val="26"/>
            <w:szCs w:val="26"/>
          </w:rPr>
          <w:delText xml:space="preserve"> EE.</w:delText>
        </w:r>
      </w:del>
    </w:p>
    <w:p w14:paraId="4915FF8F" w14:textId="3EB96603" w:rsidR="00FA25AF" w:rsidRPr="00765A3A" w:rsidDel="000970BF" w:rsidRDefault="00FA25AF">
      <w:pPr>
        <w:pStyle w:val="ListParagraph"/>
        <w:widowControl w:val="0"/>
        <w:numPr>
          <w:ilvl w:val="0"/>
          <w:numId w:val="3"/>
        </w:numPr>
        <w:spacing w:after="0" w:line="480" w:lineRule="auto"/>
        <w:contextualSpacing w:val="0"/>
        <w:rPr>
          <w:del w:id="858" w:author="John Bruning" w:date="2020-08-05T17:50:00Z"/>
          <w:rFonts w:ascii="Times New Roman" w:hAnsi="Times New Roman" w:cs="Times New Roman"/>
          <w:sz w:val="26"/>
          <w:szCs w:val="26"/>
        </w:rPr>
        <w:pPrChange w:id="859" w:author="John Bruning" w:date="2020-08-05T17:38:00Z">
          <w:pPr>
            <w:pStyle w:val="ListParagraph"/>
            <w:widowControl w:val="0"/>
            <w:numPr>
              <w:numId w:val="3"/>
            </w:numPr>
            <w:spacing w:after="0" w:line="480" w:lineRule="auto"/>
            <w:ind w:hanging="720"/>
          </w:pPr>
        </w:pPrChange>
      </w:pPr>
      <w:del w:id="860" w:author="John Bruning" w:date="2020-08-05T17:50:00Z">
        <w:r w:rsidRPr="00765A3A" w:rsidDel="000970BF">
          <w:rPr>
            <w:rFonts w:ascii="Times New Roman" w:hAnsi="Times New Roman" w:cs="Times New Roman"/>
            <w:sz w:val="26"/>
            <w:szCs w:val="26"/>
          </w:rPr>
          <w:delText>Another custody review is due August 6, 2018.</w:delText>
        </w:r>
      </w:del>
      <w:del w:id="861" w:author="John Bruning" w:date="2020-08-03T17:04:00Z">
        <w:r w:rsidRPr="00765A3A" w:rsidDel="00FA25AF">
          <w:rPr>
            <w:rFonts w:ascii="Times New Roman" w:hAnsi="Times New Roman" w:cs="Times New Roman"/>
            <w:sz w:val="26"/>
            <w:szCs w:val="26"/>
          </w:rPr>
          <w:delText xml:space="preserve">  </w:delText>
        </w:r>
      </w:del>
      <w:del w:id="862" w:author="John Bruning" w:date="2020-08-05T17:50:00Z">
        <w:r w:rsidRPr="00765A3A" w:rsidDel="000970BF">
          <w:rPr>
            <w:rFonts w:ascii="Times New Roman" w:hAnsi="Times New Roman" w:cs="Times New Roman"/>
            <w:i/>
            <w:iCs/>
            <w:sz w:val="26"/>
            <w:szCs w:val="26"/>
          </w:rPr>
          <w:delText>Id.</w:delText>
        </w:r>
        <w:r w:rsidRPr="00765A3A" w:rsidDel="000970BF">
          <w:rPr>
            <w:rFonts w:ascii="Times New Roman" w:hAnsi="Times New Roman" w:cs="Times New Roman"/>
            <w:sz w:val="26"/>
            <w:szCs w:val="26"/>
          </w:rPr>
          <w:delText xml:space="preserve"> </w:delText>
        </w:r>
      </w:del>
    </w:p>
    <w:p w14:paraId="6ACD626B" w14:textId="75BBDD69" w:rsidR="003459BF" w:rsidRPr="00860AFE" w:rsidRDefault="003459BF" w:rsidP="003B04CC">
      <w:pPr>
        <w:pStyle w:val="ListParagraph"/>
        <w:widowControl w:val="0"/>
        <w:numPr>
          <w:ilvl w:val="0"/>
          <w:numId w:val="3"/>
        </w:numPr>
        <w:spacing w:after="0" w:line="480" w:lineRule="auto"/>
        <w:contextualSpacing w:val="0"/>
        <w:rPr>
          <w:ins w:id="863" w:author="John Bruning" w:date="2020-08-06T14:06:00Z"/>
          <w:rFonts w:ascii="Times New Roman" w:hAnsi="Times New Roman" w:cs="Times New Roman"/>
          <w:sz w:val="26"/>
          <w:szCs w:val="26"/>
        </w:rPr>
      </w:pPr>
      <w:ins w:id="864" w:author="John Bruning" w:date="2020-08-06T14:06:00Z">
        <w:r w:rsidRPr="00860AFE">
          <w:rPr>
            <w:rFonts w:ascii="Times New Roman" w:hAnsi="Times New Roman" w:cs="Times New Roman"/>
            <w:sz w:val="26"/>
            <w:szCs w:val="26"/>
          </w:rPr>
          <w:t xml:space="preserve">Since early in the pandemic and as of the date of this filing, the Somali Embassy in Washington, D.C., has suspended all in-person Consular services and is closed to the public. </w:t>
        </w:r>
      </w:ins>
      <w:ins w:id="865" w:author="John Bruning" w:date="2020-08-06T14:07:00Z">
        <w:r w:rsidR="002F6AB2" w:rsidRPr="00860AFE">
          <w:rPr>
            <w:rFonts w:ascii="Times New Roman" w:hAnsi="Times New Roman" w:cs="Times New Roman"/>
            <w:sz w:val="26"/>
            <w:szCs w:val="26"/>
          </w:rPr>
          <w:t>Embassy of the Federal Republic of Somalia</w:t>
        </w:r>
      </w:ins>
      <w:ins w:id="866" w:author="John Bruning" w:date="2020-08-06T14:08:00Z">
        <w:r w:rsidR="00422E11" w:rsidRPr="00860AFE">
          <w:rPr>
            <w:rFonts w:ascii="Times New Roman" w:hAnsi="Times New Roman" w:cs="Times New Roman"/>
            <w:sz w:val="26"/>
            <w:szCs w:val="26"/>
          </w:rPr>
          <w:t xml:space="preserve">, </w:t>
        </w:r>
        <w:r w:rsidR="003E24CE" w:rsidRPr="00860AFE">
          <w:rPr>
            <w:rFonts w:ascii="Times New Roman" w:hAnsi="Times New Roman" w:cs="Times New Roman"/>
            <w:sz w:val="26"/>
            <w:szCs w:val="26"/>
          </w:rPr>
          <w:t xml:space="preserve">“Embassy of Somalia – DC,” </w:t>
        </w:r>
      </w:ins>
      <w:ins w:id="867" w:author="John Bruning" w:date="2020-08-06T14:09:00Z">
        <w:r w:rsidR="003E24CE" w:rsidRPr="00860AFE">
          <w:rPr>
            <w:rFonts w:ascii="Times New Roman" w:hAnsi="Times New Roman" w:cs="Times New Roman"/>
            <w:i/>
            <w:iCs/>
            <w:sz w:val="26"/>
            <w:szCs w:val="26"/>
          </w:rPr>
          <w:t>available at</w:t>
        </w:r>
        <w:r w:rsidR="003E24CE" w:rsidRPr="00860AFE">
          <w:rPr>
            <w:rFonts w:ascii="Times New Roman" w:hAnsi="Times New Roman" w:cs="Times New Roman"/>
            <w:sz w:val="26"/>
            <w:szCs w:val="26"/>
          </w:rPr>
          <w:t xml:space="preserve"> </w:t>
        </w:r>
        <w:r w:rsidR="000B7566" w:rsidRPr="00860AFE">
          <w:rPr>
            <w:rFonts w:ascii="Times New Roman" w:hAnsi="Times New Roman" w:cs="Times New Roman"/>
            <w:sz w:val="26"/>
            <w:szCs w:val="26"/>
          </w:rPr>
          <w:t>http://somaliembassydc.net/index.html (accessed Aug. 6, 2020).</w:t>
        </w:r>
      </w:ins>
      <w:del w:id="868" w:author="John Bruning" w:date="2020-08-06T14:06:00Z">
        <w:r w:rsidR="00A5396F" w:rsidRPr="00765A3A" w:rsidDel="003459BF">
          <w:rPr>
            <w:rFonts w:ascii="Times New Roman" w:hAnsi="Times New Roman" w:cs="Times New Roman"/>
            <w:sz w:val="26"/>
            <w:szCs w:val="26"/>
          </w:rPr>
          <w:delText>A</w:delText>
        </w:r>
      </w:del>
    </w:p>
    <w:p w14:paraId="3AB65E7E" w14:textId="07222F89" w:rsidR="000E3B78" w:rsidRPr="00765A3A" w:rsidRDefault="003459BF" w:rsidP="00765A3A">
      <w:pPr>
        <w:pStyle w:val="ListParagraph"/>
        <w:widowControl w:val="0"/>
        <w:numPr>
          <w:ilvl w:val="0"/>
          <w:numId w:val="3"/>
        </w:numPr>
        <w:spacing w:after="0" w:line="480" w:lineRule="auto"/>
        <w:contextualSpacing w:val="0"/>
        <w:rPr>
          <w:rFonts w:ascii="Times New Roman" w:hAnsi="Times New Roman" w:cs="Times New Roman"/>
          <w:sz w:val="26"/>
          <w:szCs w:val="26"/>
        </w:rPr>
      </w:pPr>
      <w:ins w:id="869" w:author="John Bruning" w:date="2020-08-06T14:06:00Z">
        <w:r w:rsidRPr="00860AFE">
          <w:rPr>
            <w:rFonts w:ascii="Times New Roman" w:hAnsi="Times New Roman" w:cs="Times New Roman"/>
            <w:sz w:val="26"/>
            <w:szCs w:val="26"/>
          </w:rPr>
          <w:t>A</w:t>
        </w:r>
      </w:ins>
      <w:r w:rsidR="00A5396F" w:rsidRPr="00765A3A">
        <w:rPr>
          <w:rFonts w:ascii="Times New Roman" w:hAnsi="Times New Roman" w:cs="Times New Roman"/>
          <w:sz w:val="26"/>
          <w:szCs w:val="26"/>
        </w:rPr>
        <w:t xml:space="preserve">s of the date of this filing, </w:t>
      </w:r>
      <w:del w:id="870" w:author="John Bruning" w:date="2020-08-03T17:43:00Z">
        <w:r w:rsidR="00A5396F" w:rsidRPr="00765A3A" w:rsidDel="00A5396F">
          <w:rPr>
            <w:rFonts w:ascii="Times New Roman" w:hAnsi="Times New Roman" w:cs="Times New Roman"/>
            <w:sz w:val="26"/>
            <w:szCs w:val="26"/>
          </w:rPr>
          <w:delText>Petitioner</w:delText>
        </w:r>
      </w:del>
      <w:ins w:id="871" w:author="John Bruning" w:date="2020-08-03T17:43: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A5396F" w:rsidRPr="00765A3A">
        <w:rPr>
          <w:rFonts w:ascii="Times New Roman" w:hAnsi="Times New Roman" w:cs="Times New Roman"/>
          <w:sz w:val="26"/>
          <w:szCs w:val="26"/>
        </w:rPr>
        <w:t xml:space="preserve"> has spent </w:t>
      </w:r>
      <w:del w:id="872" w:author="John Bruning" w:date="2020-08-05T17:51:00Z">
        <w:r w:rsidR="00450E74" w:rsidRPr="00765A3A" w:rsidDel="00F038EE">
          <w:rPr>
            <w:rFonts w:ascii="Times New Roman" w:hAnsi="Times New Roman" w:cs="Times New Roman"/>
            <w:sz w:val="26"/>
            <w:szCs w:val="26"/>
          </w:rPr>
          <w:delText>650</w:delText>
        </w:r>
        <w:r w:rsidR="00A5396F" w:rsidRPr="00765A3A" w:rsidDel="00F038EE">
          <w:rPr>
            <w:rFonts w:ascii="Times New Roman" w:hAnsi="Times New Roman" w:cs="Times New Roman"/>
            <w:sz w:val="26"/>
            <w:szCs w:val="26"/>
          </w:rPr>
          <w:delText xml:space="preserve"> </w:delText>
        </w:r>
      </w:del>
      <w:ins w:id="873" w:author="John Bruning" w:date="2020-08-05T17:51:00Z">
        <w:r w:rsidR="00F038EE" w:rsidRPr="00860AFE">
          <w:rPr>
            <w:rFonts w:ascii="Times New Roman" w:hAnsi="Times New Roman" w:cs="Times New Roman"/>
            <w:sz w:val="26"/>
            <w:szCs w:val="26"/>
          </w:rPr>
          <w:t>325</w:t>
        </w:r>
        <w:r w:rsidR="00F038EE" w:rsidRPr="00765A3A">
          <w:rPr>
            <w:rFonts w:ascii="Times New Roman" w:hAnsi="Times New Roman" w:cs="Times New Roman"/>
            <w:sz w:val="26"/>
            <w:szCs w:val="26"/>
          </w:rPr>
          <w:t xml:space="preserve"> </w:t>
        </w:r>
      </w:ins>
      <w:r w:rsidR="00A5396F" w:rsidRPr="00765A3A">
        <w:rPr>
          <w:rFonts w:ascii="Times New Roman" w:hAnsi="Times New Roman" w:cs="Times New Roman"/>
          <w:sz w:val="26"/>
          <w:szCs w:val="26"/>
        </w:rPr>
        <w:t>days in ICE custody</w:t>
      </w:r>
      <w:r w:rsidR="00450E74" w:rsidRPr="00765A3A">
        <w:rPr>
          <w:rFonts w:ascii="Times New Roman" w:hAnsi="Times New Roman" w:cs="Times New Roman"/>
          <w:sz w:val="26"/>
          <w:szCs w:val="26"/>
        </w:rPr>
        <w:t xml:space="preserve">, with </w:t>
      </w:r>
      <w:del w:id="874" w:author="John Bruning" w:date="2020-08-05T17:51:00Z">
        <w:r w:rsidR="00450E74" w:rsidRPr="00765A3A" w:rsidDel="00F038EE">
          <w:rPr>
            <w:rFonts w:ascii="Times New Roman" w:hAnsi="Times New Roman" w:cs="Times New Roman"/>
            <w:sz w:val="26"/>
            <w:szCs w:val="26"/>
          </w:rPr>
          <w:delText>over 260</w:delText>
        </w:r>
      </w:del>
      <w:ins w:id="875" w:author="John Bruning" w:date="2020-08-05T17:51:00Z">
        <w:r w:rsidR="00F038EE" w:rsidRPr="00860AFE">
          <w:rPr>
            <w:rFonts w:ascii="Times New Roman" w:hAnsi="Times New Roman" w:cs="Times New Roman"/>
            <w:sz w:val="26"/>
            <w:szCs w:val="26"/>
          </w:rPr>
          <w:t>190</w:t>
        </w:r>
      </w:ins>
      <w:r w:rsidR="00450E74" w:rsidRPr="00765A3A">
        <w:rPr>
          <w:rFonts w:ascii="Times New Roman" w:hAnsi="Times New Roman" w:cs="Times New Roman"/>
          <w:sz w:val="26"/>
          <w:szCs w:val="26"/>
        </w:rPr>
        <w:t xml:space="preserve"> days of post-order detention</w:t>
      </w:r>
      <w:r w:rsidR="000E3B78" w:rsidRPr="00765A3A">
        <w:rPr>
          <w:rFonts w:ascii="Times New Roman" w:hAnsi="Times New Roman" w:cs="Times New Roman"/>
          <w:sz w:val="26"/>
          <w:szCs w:val="26"/>
        </w:rPr>
        <w:t>.</w:t>
      </w:r>
    </w:p>
    <w:p w14:paraId="0A3C9320" w14:textId="43941DB0" w:rsidR="00B043A2" w:rsidRPr="00765A3A" w:rsidRDefault="00D40D84" w:rsidP="00765A3A">
      <w:pPr>
        <w:pStyle w:val="ListParagraph"/>
        <w:widowControl w:val="0"/>
        <w:numPr>
          <w:ilvl w:val="0"/>
          <w:numId w:val="3"/>
        </w:numPr>
        <w:spacing w:after="0" w:line="480" w:lineRule="auto"/>
        <w:contextualSpacing w:val="0"/>
        <w:rPr>
          <w:rFonts w:ascii="Times New Roman" w:hAnsi="Times New Roman" w:cs="Times New Roman"/>
          <w:sz w:val="26"/>
          <w:szCs w:val="26"/>
        </w:rPr>
      </w:pPr>
      <w:del w:id="876" w:author="John Bruning" w:date="2020-08-03T17:43:00Z">
        <w:r w:rsidRPr="00765A3A" w:rsidDel="00D40D84">
          <w:rPr>
            <w:rFonts w:ascii="Times New Roman" w:hAnsi="Times New Roman" w:cs="Times New Roman"/>
            <w:sz w:val="26"/>
            <w:szCs w:val="26"/>
          </w:rPr>
          <w:delText>Petitioner</w:delText>
        </w:r>
      </w:del>
      <w:ins w:id="877" w:author="John Bruning" w:date="2020-08-03T17:43: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0A547E" w:rsidRPr="00765A3A">
        <w:rPr>
          <w:rFonts w:ascii="Times New Roman" w:hAnsi="Times New Roman" w:cs="Times New Roman"/>
          <w:sz w:val="26"/>
          <w:szCs w:val="26"/>
        </w:rPr>
        <w:t xml:space="preserve"> has exhausted his administrative remedies.</w:t>
      </w:r>
      <w:del w:id="878" w:author="John Bruning" w:date="2020-08-03T17:04:00Z">
        <w:r w:rsidRPr="00765A3A" w:rsidDel="00091002">
          <w:rPr>
            <w:rFonts w:ascii="Times New Roman" w:hAnsi="Times New Roman" w:cs="Times New Roman"/>
            <w:sz w:val="26"/>
            <w:szCs w:val="26"/>
          </w:rPr>
          <w:delText xml:space="preserve">  </w:delText>
        </w:r>
      </w:del>
      <w:ins w:id="879" w:author="John Bruning" w:date="2020-08-03T17:04:00Z">
        <w:r w:rsidR="00944C19" w:rsidRPr="00860AFE">
          <w:rPr>
            <w:rFonts w:ascii="Times New Roman" w:hAnsi="Times New Roman" w:cs="Times New Roman"/>
            <w:sz w:val="26"/>
            <w:szCs w:val="26"/>
          </w:rPr>
          <w:t xml:space="preserve"> </w:t>
        </w:r>
      </w:ins>
      <w:r w:rsidR="00450E74" w:rsidRPr="00765A3A">
        <w:rPr>
          <w:rFonts w:ascii="Times New Roman" w:hAnsi="Times New Roman" w:cs="Times New Roman"/>
          <w:sz w:val="26"/>
          <w:szCs w:val="26"/>
        </w:rPr>
        <w:t xml:space="preserve">No other court of competent jurisdiction has the authority to order the release of </w:t>
      </w:r>
      <w:del w:id="880" w:author="John Bruning" w:date="2020-08-03T17:43:00Z">
        <w:r w:rsidRPr="00765A3A" w:rsidDel="00450E74">
          <w:rPr>
            <w:rFonts w:ascii="Times New Roman" w:hAnsi="Times New Roman" w:cs="Times New Roman"/>
            <w:sz w:val="26"/>
            <w:szCs w:val="26"/>
          </w:rPr>
          <w:delText>Petitioner</w:delText>
        </w:r>
      </w:del>
      <w:ins w:id="881" w:author="John Bruning" w:date="2020-08-03T17:43: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00450E74" w:rsidRPr="00765A3A">
        <w:rPr>
          <w:rFonts w:ascii="Times New Roman" w:hAnsi="Times New Roman" w:cs="Times New Roman"/>
          <w:sz w:val="26"/>
          <w:szCs w:val="26"/>
        </w:rPr>
        <w:t>.</w:t>
      </w:r>
    </w:p>
    <w:p w14:paraId="50E4DFF5" w14:textId="7E62853C" w:rsidR="000A547E" w:rsidRPr="00765A3A" w:rsidRDefault="000A547E"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LEGAL FRAMEWORK</w:t>
      </w:r>
    </w:p>
    <w:p w14:paraId="74F700A2" w14:textId="51EED75B" w:rsidR="00DE1ACD" w:rsidRPr="00765A3A" w:rsidRDefault="00DE1ACD" w:rsidP="00F93875">
      <w:pPr>
        <w:pStyle w:val="ListParagraph"/>
        <w:widowControl w:val="0"/>
        <w:numPr>
          <w:ilvl w:val="1"/>
          <w:numId w:val="2"/>
        </w:numPr>
        <w:spacing w:after="0" w:line="480" w:lineRule="auto"/>
        <w:ind w:hanging="720"/>
        <w:rPr>
          <w:rFonts w:ascii="Times New Roman" w:hAnsi="Times New Roman" w:cs="Times New Roman"/>
          <w:b/>
          <w:sz w:val="26"/>
          <w:szCs w:val="26"/>
          <w:u w:val="single"/>
        </w:rPr>
      </w:pPr>
      <w:r w:rsidRPr="00765A3A">
        <w:rPr>
          <w:rFonts w:ascii="Times New Roman" w:hAnsi="Times New Roman" w:cs="Times New Roman"/>
          <w:b/>
          <w:sz w:val="26"/>
          <w:szCs w:val="26"/>
        </w:rPr>
        <w:t>STATUTORY</w:t>
      </w:r>
      <w:r w:rsidR="00423A90" w:rsidRPr="00765A3A">
        <w:rPr>
          <w:rFonts w:ascii="Times New Roman" w:hAnsi="Times New Roman" w:cs="Times New Roman"/>
          <w:b/>
          <w:sz w:val="26"/>
          <w:szCs w:val="26"/>
        </w:rPr>
        <w:t xml:space="preserve"> &amp; REGULATORY</w:t>
      </w:r>
      <w:r w:rsidRPr="00765A3A">
        <w:rPr>
          <w:rFonts w:ascii="Times New Roman" w:hAnsi="Times New Roman" w:cs="Times New Roman"/>
          <w:b/>
          <w:sz w:val="26"/>
          <w:szCs w:val="26"/>
        </w:rPr>
        <w:t xml:space="preserve"> FRAMEWORK</w:t>
      </w:r>
    </w:p>
    <w:p w14:paraId="1A85B2C3" w14:textId="53A66DCB" w:rsidR="00EB3C7D" w:rsidRPr="00765A3A" w:rsidRDefault="00EB3C7D" w:rsidP="00DE1ACD">
      <w:pPr>
        <w:pStyle w:val="ListParagraph"/>
        <w:widowControl w:val="0"/>
        <w:numPr>
          <w:ilvl w:val="0"/>
          <w:numId w:val="3"/>
        </w:numPr>
        <w:spacing w:after="0" w:line="480" w:lineRule="auto"/>
        <w:rPr>
          <w:rFonts w:ascii="Times New Roman" w:hAnsi="Times New Roman" w:cs="Times New Roman"/>
          <w:sz w:val="26"/>
          <w:szCs w:val="26"/>
          <w:u w:val="single"/>
        </w:rPr>
      </w:pPr>
      <w:r w:rsidRPr="00765A3A">
        <w:rPr>
          <w:rFonts w:ascii="Times New Roman" w:hAnsi="Times New Roman" w:cs="Times New Roman"/>
          <w:sz w:val="26"/>
          <w:szCs w:val="26"/>
        </w:rPr>
        <w:t xml:space="preserve">Under </w:t>
      </w:r>
      <w:r w:rsidR="00DE1ACD" w:rsidRPr="00765A3A">
        <w:rPr>
          <w:rFonts w:ascii="Times New Roman" w:hAnsi="Times New Roman" w:cs="Times New Roman"/>
          <w:sz w:val="26"/>
          <w:szCs w:val="26"/>
        </w:rPr>
        <w:t>8 U.S.C. § 1231</w:t>
      </w:r>
      <w:r w:rsidRPr="00765A3A">
        <w:rPr>
          <w:rFonts w:ascii="Times New Roman" w:hAnsi="Times New Roman" w:cs="Times New Roman"/>
          <w:sz w:val="26"/>
          <w:szCs w:val="26"/>
        </w:rPr>
        <w:t>, noncitizens with a final order of removal shall be removed from the United States within a period of 90 days.</w:t>
      </w:r>
      <w:del w:id="882" w:author="John Bruning" w:date="2020-08-03T17:04:00Z">
        <w:r w:rsidRPr="00765A3A" w:rsidDel="00EB3C7D">
          <w:rPr>
            <w:rFonts w:ascii="Times New Roman" w:hAnsi="Times New Roman" w:cs="Times New Roman"/>
            <w:sz w:val="26"/>
            <w:szCs w:val="26"/>
          </w:rPr>
          <w:delText xml:space="preserve">  </w:delText>
        </w:r>
      </w:del>
      <w:ins w:id="883"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8 U.S.C. § 1231(a)(1)(A).</w:t>
      </w:r>
      <w:del w:id="884" w:author="John Bruning" w:date="2020-08-03T17:04:00Z">
        <w:r w:rsidRPr="00765A3A" w:rsidDel="00EB3C7D">
          <w:rPr>
            <w:rFonts w:ascii="Times New Roman" w:hAnsi="Times New Roman" w:cs="Times New Roman"/>
            <w:sz w:val="26"/>
            <w:szCs w:val="26"/>
          </w:rPr>
          <w:delText xml:space="preserve">  </w:delText>
        </w:r>
      </w:del>
      <w:ins w:id="885" w:author="John Bruning" w:date="2020-08-03T17:04:00Z">
        <w:r w:rsidR="00944C19" w:rsidRPr="00860AFE">
          <w:rPr>
            <w:rFonts w:ascii="Times New Roman" w:hAnsi="Times New Roman" w:cs="Times New Roman"/>
            <w:sz w:val="26"/>
            <w:szCs w:val="26"/>
          </w:rPr>
          <w:t xml:space="preserve"> </w:t>
        </w:r>
      </w:ins>
    </w:p>
    <w:p w14:paraId="7331F4E8" w14:textId="6301415C" w:rsidR="00DE1ACD" w:rsidRPr="00765A3A" w:rsidRDefault="00EB3C7D" w:rsidP="00DE1ACD">
      <w:pPr>
        <w:pStyle w:val="ListParagraph"/>
        <w:widowControl w:val="0"/>
        <w:numPr>
          <w:ilvl w:val="0"/>
          <w:numId w:val="3"/>
        </w:numPr>
        <w:spacing w:after="0" w:line="480" w:lineRule="auto"/>
        <w:rPr>
          <w:rFonts w:ascii="Times New Roman" w:hAnsi="Times New Roman" w:cs="Times New Roman"/>
          <w:sz w:val="26"/>
          <w:szCs w:val="26"/>
          <w:u w:val="single"/>
        </w:rPr>
      </w:pPr>
      <w:r w:rsidRPr="00765A3A">
        <w:rPr>
          <w:rFonts w:ascii="Times New Roman" w:hAnsi="Times New Roman" w:cs="Times New Roman"/>
          <w:sz w:val="26"/>
          <w:szCs w:val="26"/>
        </w:rPr>
        <w:t xml:space="preserve">The beginning of the </w:t>
      </w:r>
      <w:r w:rsidR="008447A9" w:rsidRPr="00765A3A">
        <w:rPr>
          <w:rFonts w:ascii="Times New Roman" w:hAnsi="Times New Roman" w:cs="Times New Roman"/>
          <w:sz w:val="26"/>
          <w:szCs w:val="26"/>
        </w:rPr>
        <w:t xml:space="preserve">90-day </w:t>
      </w:r>
      <w:r w:rsidRPr="00765A3A">
        <w:rPr>
          <w:rFonts w:ascii="Times New Roman" w:hAnsi="Times New Roman" w:cs="Times New Roman"/>
          <w:sz w:val="26"/>
          <w:szCs w:val="26"/>
        </w:rPr>
        <w:t>removal period is determined by the latest of the following:</w:t>
      </w:r>
    </w:p>
    <w:p w14:paraId="42481360" w14:textId="356200C7" w:rsidR="00EB3C7D" w:rsidRPr="00765A3A" w:rsidRDefault="00EB3C7D" w:rsidP="00EB3C7D">
      <w:pPr>
        <w:pStyle w:val="ListParagraph"/>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lastRenderedPageBreak/>
        <w:t>(</w:t>
      </w:r>
      <w:proofErr w:type="spellStart"/>
      <w:r w:rsidRPr="00765A3A">
        <w:rPr>
          <w:rFonts w:ascii="Times New Roman" w:hAnsi="Times New Roman" w:cs="Times New Roman"/>
          <w:sz w:val="26"/>
          <w:szCs w:val="26"/>
        </w:rPr>
        <w:t>i</w:t>
      </w:r>
      <w:proofErr w:type="spellEnd"/>
      <w:r w:rsidRPr="00765A3A">
        <w:rPr>
          <w:rFonts w:ascii="Times New Roman" w:hAnsi="Times New Roman" w:cs="Times New Roman"/>
          <w:sz w:val="26"/>
          <w:szCs w:val="26"/>
        </w:rPr>
        <w:t>) The date the order of removal becomes administratively final.</w:t>
      </w:r>
    </w:p>
    <w:p w14:paraId="621C30D3" w14:textId="77777777" w:rsidR="00EB3C7D" w:rsidRPr="00765A3A" w:rsidRDefault="00EB3C7D" w:rsidP="00EB3C7D">
      <w:pPr>
        <w:pStyle w:val="ListParagraph"/>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(ii) If the removal order is judicially reviewed and if a court orders a stay of the removal of the alien, the date of the court’s final order.</w:t>
      </w:r>
    </w:p>
    <w:p w14:paraId="143E34FD" w14:textId="1D48377F" w:rsidR="00EB3C7D" w:rsidRPr="00765A3A" w:rsidRDefault="00EB3C7D" w:rsidP="00EB3C7D">
      <w:pPr>
        <w:pStyle w:val="ListParagraph"/>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(iii) If the alien is detained or confined (except under an immigration process), the date the alien is released from detention or confinement.</w:t>
      </w:r>
    </w:p>
    <w:p w14:paraId="7685BEB4" w14:textId="77777777" w:rsidR="00EB3C7D" w:rsidRPr="00765A3A" w:rsidRDefault="00EB3C7D" w:rsidP="00EB3C7D">
      <w:pPr>
        <w:pStyle w:val="ListParagraph"/>
        <w:widowControl w:val="0"/>
        <w:spacing w:after="0" w:line="240" w:lineRule="auto"/>
        <w:rPr>
          <w:rFonts w:ascii="Times New Roman" w:hAnsi="Times New Roman" w:cs="Times New Roman"/>
          <w:sz w:val="26"/>
          <w:szCs w:val="26"/>
        </w:rPr>
      </w:pPr>
    </w:p>
    <w:p w14:paraId="16ED260E" w14:textId="6A280220" w:rsidR="00EB3C7D" w:rsidRPr="00765A3A" w:rsidRDefault="00EB3C7D" w:rsidP="00EB3C7D">
      <w:pPr>
        <w:pStyle w:val="ListParagraph"/>
        <w:widowControl w:val="0"/>
        <w:spacing w:after="0" w:line="480" w:lineRule="auto"/>
        <w:rPr>
          <w:rFonts w:ascii="Times New Roman" w:hAnsi="Times New Roman" w:cs="Times New Roman"/>
          <w:sz w:val="26"/>
          <w:szCs w:val="26"/>
        </w:rPr>
      </w:pPr>
      <w:r w:rsidRPr="00765A3A">
        <w:rPr>
          <w:rFonts w:ascii="Times New Roman" w:hAnsi="Times New Roman" w:cs="Times New Roman"/>
          <w:i/>
          <w:sz w:val="26"/>
          <w:szCs w:val="26"/>
        </w:rPr>
        <w:t>Id.</w:t>
      </w:r>
      <w:r w:rsidRPr="00765A3A">
        <w:rPr>
          <w:rFonts w:ascii="Times New Roman" w:hAnsi="Times New Roman" w:cs="Times New Roman"/>
          <w:sz w:val="26"/>
          <w:szCs w:val="26"/>
        </w:rPr>
        <w:t xml:space="preserve"> at § 1231(a)(1)(B).</w:t>
      </w:r>
      <w:del w:id="886" w:author="John Bruning" w:date="2020-08-03T17:04:00Z">
        <w:r w:rsidRPr="00765A3A" w:rsidDel="00944C19">
          <w:rPr>
            <w:rFonts w:ascii="Times New Roman" w:hAnsi="Times New Roman" w:cs="Times New Roman"/>
            <w:sz w:val="26"/>
            <w:szCs w:val="26"/>
          </w:rPr>
          <w:delText xml:space="preserve">  </w:delText>
        </w:r>
      </w:del>
      <w:ins w:id="887" w:author="John Bruning" w:date="2020-08-03T17:04:00Z">
        <w:r w:rsidR="00944C19" w:rsidRPr="00860AFE">
          <w:rPr>
            <w:rFonts w:ascii="Times New Roman" w:hAnsi="Times New Roman" w:cs="Times New Roman"/>
            <w:sz w:val="26"/>
            <w:szCs w:val="26"/>
          </w:rPr>
          <w:t xml:space="preserve"> </w:t>
        </w:r>
      </w:ins>
      <w:del w:id="888" w:author="John Bruning" w:date="2020-08-06T13:55:00Z">
        <w:r w:rsidRPr="00765A3A" w:rsidDel="006D5DE0">
          <w:rPr>
            <w:rFonts w:ascii="Times New Roman" w:hAnsi="Times New Roman" w:cs="Times New Roman"/>
            <w:sz w:val="26"/>
            <w:szCs w:val="26"/>
          </w:rPr>
          <w:delText>Where a noncitizen has collaterally challenged removal, such as through a motion to reopen, the underlying removal order remains administratively final unless and until the challenge results in the vacatur of the removal order and proceedings are reopened.</w:delText>
        </w:r>
      </w:del>
      <w:del w:id="889" w:author="John Bruning" w:date="2020-08-03T17:04:00Z">
        <w:r w:rsidRPr="00765A3A" w:rsidDel="00944C19">
          <w:rPr>
            <w:rFonts w:ascii="Times New Roman" w:hAnsi="Times New Roman" w:cs="Times New Roman"/>
            <w:sz w:val="26"/>
            <w:szCs w:val="26"/>
          </w:rPr>
          <w:delText xml:space="preserve">  </w:delText>
        </w:r>
      </w:del>
      <w:del w:id="890" w:author="John Bruning" w:date="2020-08-06T13:55:00Z">
        <w:r w:rsidRPr="00765A3A" w:rsidDel="006D5DE0">
          <w:rPr>
            <w:rFonts w:ascii="Times New Roman" w:hAnsi="Times New Roman" w:cs="Times New Roman"/>
            <w:i/>
            <w:sz w:val="26"/>
            <w:szCs w:val="26"/>
          </w:rPr>
          <w:delText>See</w:delText>
        </w:r>
        <w:r w:rsidRPr="00765A3A" w:rsidDel="006D5DE0">
          <w:rPr>
            <w:rFonts w:ascii="Times New Roman" w:hAnsi="Times New Roman" w:cs="Times New Roman"/>
            <w:sz w:val="26"/>
            <w:szCs w:val="26"/>
          </w:rPr>
          <w:delText xml:space="preserve"> </w:delText>
        </w:r>
        <w:r w:rsidRPr="00765A3A" w:rsidDel="006D5DE0">
          <w:rPr>
            <w:rFonts w:ascii="Times New Roman" w:hAnsi="Times New Roman" w:cs="Times New Roman"/>
            <w:i/>
            <w:sz w:val="26"/>
            <w:szCs w:val="26"/>
          </w:rPr>
          <w:delText>Jamal v. Sessions</w:delText>
        </w:r>
        <w:r w:rsidRPr="00765A3A" w:rsidDel="006D5DE0">
          <w:rPr>
            <w:rFonts w:ascii="Times New Roman" w:hAnsi="Times New Roman" w:cs="Times New Roman"/>
            <w:sz w:val="26"/>
            <w:szCs w:val="26"/>
          </w:rPr>
          <w:delText xml:space="preserve">, </w:delText>
        </w:r>
        <w:r w:rsidR="008447A9" w:rsidRPr="00765A3A" w:rsidDel="006D5DE0">
          <w:rPr>
            <w:rFonts w:ascii="Times New Roman" w:hAnsi="Times New Roman" w:cs="Times New Roman"/>
            <w:sz w:val="26"/>
            <w:szCs w:val="26"/>
          </w:rPr>
          <w:delText>No. 5:18-06015-CV-RK, 2018 U.S. Dist. LEXIS 47577, at *5 (W.D. Mo. Mar. 22, 2018) (“Because, here, Petitioner's case is not being judicially reviewed and is not subject to a court-ordered stay, but rather is subject to an administrative stay on collateral appeal, the Court declines to find that Petitioner's ‘removal period’ has not started under section 1231(a)(1)(B)(ii).”)</w:delText>
        </w:r>
        <w:r w:rsidR="00423A90" w:rsidRPr="00765A3A" w:rsidDel="006D5DE0">
          <w:rPr>
            <w:rFonts w:ascii="Times New Roman" w:hAnsi="Times New Roman" w:cs="Times New Roman"/>
            <w:sz w:val="26"/>
            <w:szCs w:val="26"/>
          </w:rPr>
          <w:delText xml:space="preserve">; </w:delText>
        </w:r>
        <w:r w:rsidR="00423A90" w:rsidRPr="00765A3A" w:rsidDel="006D5DE0">
          <w:rPr>
            <w:rFonts w:ascii="Times New Roman" w:hAnsi="Times New Roman" w:cs="Times New Roman"/>
            <w:i/>
            <w:sz w:val="26"/>
            <w:szCs w:val="26"/>
          </w:rPr>
          <w:delText>see also</w:delText>
        </w:r>
        <w:r w:rsidR="00423A90" w:rsidRPr="00765A3A" w:rsidDel="006D5DE0">
          <w:rPr>
            <w:rFonts w:ascii="Times New Roman" w:hAnsi="Times New Roman" w:cs="Times New Roman"/>
            <w:sz w:val="26"/>
            <w:szCs w:val="26"/>
          </w:rPr>
          <w:delText xml:space="preserve"> 8 C.F.R. § 241.4(b)(1).</w:delText>
        </w:r>
      </w:del>
    </w:p>
    <w:p w14:paraId="6E254D99" w14:textId="2749787C" w:rsidR="008447A9" w:rsidRPr="00765A3A" w:rsidRDefault="008447A9"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During the removal period, the noncitizen may be detained, and may not be released under any circumstances if found inadmissible or deportable on criminal or national security grounds.</w:t>
      </w:r>
      <w:del w:id="891" w:author="John Bruning" w:date="2020-08-03T17:04:00Z">
        <w:r w:rsidRPr="00765A3A" w:rsidDel="00777E41">
          <w:rPr>
            <w:rFonts w:ascii="Times New Roman" w:hAnsi="Times New Roman" w:cs="Times New Roman"/>
            <w:sz w:val="26"/>
            <w:szCs w:val="26"/>
          </w:rPr>
          <w:delText xml:space="preserve">  </w:delText>
        </w:r>
      </w:del>
      <w:ins w:id="892" w:author="John Bruning" w:date="2020-08-03T17:04:00Z">
        <w:r w:rsidR="00944C19" w:rsidRPr="00860AFE">
          <w:rPr>
            <w:rFonts w:ascii="Times New Roman" w:hAnsi="Times New Roman" w:cs="Times New Roman"/>
            <w:sz w:val="26"/>
            <w:szCs w:val="26"/>
          </w:rPr>
          <w:t xml:space="preserve"> </w:t>
        </w:r>
      </w:ins>
      <w:r w:rsidR="00777E41" w:rsidRPr="00765A3A">
        <w:rPr>
          <w:rFonts w:ascii="Times New Roman" w:hAnsi="Times New Roman" w:cs="Times New Roman"/>
          <w:sz w:val="26"/>
          <w:szCs w:val="26"/>
        </w:rPr>
        <w:t>§ 1231(a)(2).</w:t>
      </w:r>
    </w:p>
    <w:p w14:paraId="202655B7" w14:textId="1BE66FA7" w:rsidR="008447A9" w:rsidRPr="00765A3A" w:rsidRDefault="008447A9"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 xml:space="preserve">If the noncitizen is not removed during the 90-day period, </w:t>
      </w:r>
      <w:proofErr w:type="gramStart"/>
      <w:r w:rsidRPr="00765A3A">
        <w:rPr>
          <w:rFonts w:ascii="Times New Roman" w:hAnsi="Times New Roman" w:cs="Times New Roman"/>
          <w:sz w:val="26"/>
          <w:szCs w:val="26"/>
        </w:rPr>
        <w:t>he</w:t>
      </w:r>
      <w:proofErr w:type="gramEnd"/>
      <w:r w:rsidRPr="00765A3A">
        <w:rPr>
          <w:rFonts w:ascii="Times New Roman" w:hAnsi="Times New Roman" w:cs="Times New Roman"/>
          <w:sz w:val="26"/>
          <w:szCs w:val="26"/>
        </w:rPr>
        <w:t xml:space="preserve"> or she “shall be subject to supervision under regulations prescribed by the Attorney General.</w:t>
      </w:r>
      <w:del w:id="893" w:author="John Bruning" w:date="2020-08-03T17:04:00Z">
        <w:r w:rsidRPr="00765A3A" w:rsidDel="008447A9">
          <w:rPr>
            <w:rFonts w:ascii="Times New Roman" w:hAnsi="Times New Roman" w:cs="Times New Roman"/>
            <w:sz w:val="26"/>
            <w:szCs w:val="26"/>
          </w:rPr>
          <w:delText xml:space="preserve">  </w:delText>
        </w:r>
      </w:del>
      <w:ins w:id="894"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The regulations shall include provisions requiring the alien”</w:t>
      </w:r>
      <w:ins w:id="895" w:author="John Bruning" w:date="2020-08-06T13:55:00Z">
        <w:r w:rsidR="006D5DE0" w:rsidRPr="00860AFE">
          <w:rPr>
            <w:rFonts w:ascii="Times New Roman" w:hAnsi="Times New Roman" w:cs="Times New Roman"/>
            <w:sz w:val="26"/>
            <w:szCs w:val="26"/>
          </w:rPr>
          <w:t>:</w:t>
        </w:r>
      </w:ins>
    </w:p>
    <w:p w14:paraId="50D30D32" w14:textId="77777777"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 xml:space="preserve">(A) to appear before an immigration officer periodically for </w:t>
      </w:r>
      <w:proofErr w:type="gramStart"/>
      <w:r w:rsidRPr="00765A3A">
        <w:rPr>
          <w:rFonts w:ascii="Times New Roman" w:hAnsi="Times New Roman" w:cs="Times New Roman"/>
          <w:sz w:val="26"/>
          <w:szCs w:val="26"/>
        </w:rPr>
        <w:t>identification;</w:t>
      </w:r>
      <w:proofErr w:type="gramEnd"/>
    </w:p>
    <w:p w14:paraId="4BAE2502" w14:textId="77777777"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 xml:space="preserve">(B) to submit, if necessary, to a medical and psychiatric examination at the expense of the United States </w:t>
      </w:r>
      <w:proofErr w:type="gramStart"/>
      <w:r w:rsidRPr="00765A3A">
        <w:rPr>
          <w:rFonts w:ascii="Times New Roman" w:hAnsi="Times New Roman" w:cs="Times New Roman"/>
          <w:sz w:val="26"/>
          <w:szCs w:val="26"/>
        </w:rPr>
        <w:t>Government;</w:t>
      </w:r>
      <w:proofErr w:type="gramEnd"/>
    </w:p>
    <w:p w14:paraId="72CEA281" w14:textId="77777777"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(C) to give information under oath about the alien’s nationality, circumstances, habits, associations, and activities, and other information the Attorney General considers appropriate; and</w:t>
      </w:r>
    </w:p>
    <w:p w14:paraId="35DDD5B0" w14:textId="032D6DE0"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 xml:space="preserve">(D) to obey reasonable written restrictions on the alien’s conduct or </w:t>
      </w:r>
      <w:r w:rsidRPr="00765A3A">
        <w:rPr>
          <w:rFonts w:ascii="Times New Roman" w:hAnsi="Times New Roman" w:cs="Times New Roman"/>
          <w:sz w:val="26"/>
          <w:szCs w:val="26"/>
        </w:rPr>
        <w:lastRenderedPageBreak/>
        <w:t>activities that the Attorney General prescribes for the alien.</w:t>
      </w:r>
    </w:p>
    <w:p w14:paraId="00DCCA60" w14:textId="314C677F" w:rsidR="00777E41" w:rsidRPr="00765A3A" w:rsidRDefault="00777E41" w:rsidP="00777E41">
      <w:pPr>
        <w:widowControl w:val="0"/>
        <w:spacing w:after="0" w:line="240" w:lineRule="auto"/>
        <w:ind w:left="1440"/>
        <w:rPr>
          <w:rFonts w:ascii="Times New Roman" w:hAnsi="Times New Roman" w:cs="Times New Roman"/>
          <w:sz w:val="26"/>
          <w:szCs w:val="26"/>
        </w:rPr>
      </w:pPr>
    </w:p>
    <w:p w14:paraId="5B2B3A76" w14:textId="20A0187F" w:rsidR="00777E41" w:rsidRPr="00765A3A" w:rsidRDefault="00777E41" w:rsidP="00777E41">
      <w:pPr>
        <w:widowControl w:val="0"/>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 1231(a)(3).</w:t>
      </w:r>
    </w:p>
    <w:p w14:paraId="44A03764" w14:textId="77777777" w:rsidR="00777E41" w:rsidRPr="00765A3A" w:rsidRDefault="00777E41" w:rsidP="00777E41">
      <w:pPr>
        <w:widowControl w:val="0"/>
        <w:spacing w:after="0" w:line="240" w:lineRule="auto"/>
        <w:ind w:left="1440"/>
        <w:rPr>
          <w:rFonts w:ascii="Times New Roman" w:hAnsi="Times New Roman" w:cs="Times New Roman"/>
          <w:sz w:val="26"/>
          <w:szCs w:val="26"/>
        </w:rPr>
      </w:pPr>
    </w:p>
    <w:p w14:paraId="7823BF8B" w14:textId="3D604DB5" w:rsidR="008447A9" w:rsidRPr="00765A3A" w:rsidRDefault="00777E41"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The removal period may be extended beyond 90 days and the noncitizen may remain detained if the noncitizen frustrates his or her removal.</w:t>
      </w:r>
      <w:del w:id="896" w:author="John Bruning" w:date="2020-08-03T17:04:00Z">
        <w:r w:rsidRPr="00765A3A" w:rsidDel="00777E41">
          <w:rPr>
            <w:rFonts w:ascii="Times New Roman" w:hAnsi="Times New Roman" w:cs="Times New Roman"/>
            <w:sz w:val="26"/>
            <w:szCs w:val="26"/>
          </w:rPr>
          <w:delText xml:space="preserve">  </w:delText>
        </w:r>
      </w:del>
      <w:ins w:id="897"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1231(a)(1)(C).</w:t>
      </w:r>
    </w:p>
    <w:p w14:paraId="72CEB75D" w14:textId="3291F032" w:rsidR="00423A90" w:rsidRPr="00765A3A" w:rsidRDefault="00423A90"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Alternatively, the noncitizen may be detained beyond the 90 days if he or she is inadmissible under § 1182 or removable under various sections of § 1227, or determined to be a risk to the community or unlikely to comply with the order of removal.</w:t>
      </w:r>
      <w:del w:id="898" w:author="John Bruning" w:date="2020-08-03T17:04:00Z">
        <w:r w:rsidRPr="00765A3A" w:rsidDel="00423A90">
          <w:rPr>
            <w:rFonts w:ascii="Times New Roman" w:hAnsi="Times New Roman" w:cs="Times New Roman"/>
            <w:sz w:val="26"/>
            <w:szCs w:val="26"/>
          </w:rPr>
          <w:delText xml:space="preserve">  </w:delText>
        </w:r>
      </w:del>
      <w:ins w:id="899"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1231(a)(6); 8 C.F.R. § 241.4(a).</w:t>
      </w:r>
    </w:p>
    <w:p w14:paraId="58490D9E" w14:textId="20DF7242" w:rsidR="00DB3941" w:rsidRPr="00765A3A" w:rsidDel="00337CBC" w:rsidRDefault="00DB3941" w:rsidP="00DB3941">
      <w:pPr>
        <w:pStyle w:val="ListParagraph"/>
        <w:widowControl w:val="0"/>
        <w:numPr>
          <w:ilvl w:val="1"/>
          <w:numId w:val="2"/>
        </w:numPr>
        <w:spacing w:after="0" w:line="480" w:lineRule="auto"/>
        <w:ind w:hanging="720"/>
        <w:rPr>
          <w:del w:id="900" w:author="John Bruning" w:date="2020-08-06T13:57:00Z"/>
          <w:rFonts w:ascii="Times New Roman" w:hAnsi="Times New Roman" w:cs="Times New Roman"/>
          <w:b/>
          <w:sz w:val="26"/>
          <w:szCs w:val="26"/>
        </w:rPr>
      </w:pPr>
      <w:del w:id="901" w:author="John Bruning" w:date="2020-08-06T13:57:00Z">
        <w:r w:rsidRPr="00765A3A" w:rsidDel="00337CBC">
          <w:rPr>
            <w:rFonts w:ascii="Times New Roman" w:hAnsi="Times New Roman" w:cs="Times New Roman"/>
            <w:b/>
            <w:sz w:val="26"/>
            <w:szCs w:val="26"/>
          </w:rPr>
          <w:delText>AGENCY REVIEW OF CUSTODY</w:delText>
        </w:r>
      </w:del>
    </w:p>
    <w:p w14:paraId="429E46EA" w14:textId="32D2B8EB" w:rsidR="00E9429A" w:rsidRPr="00765A3A" w:rsidDel="005A7BAB" w:rsidRDefault="00E9429A" w:rsidP="46317721">
      <w:pPr>
        <w:pStyle w:val="ListParagraph"/>
        <w:widowControl w:val="0"/>
        <w:numPr>
          <w:ilvl w:val="0"/>
          <w:numId w:val="3"/>
        </w:numPr>
        <w:spacing w:after="0" w:line="480" w:lineRule="auto"/>
        <w:rPr>
          <w:del w:id="902" w:author="John Bruning" w:date="2020-08-06T13:57:00Z"/>
          <w:rFonts w:ascii="Times New Roman" w:hAnsi="Times New Roman" w:cs="Times New Roman"/>
          <w:b/>
          <w:bCs/>
          <w:sz w:val="26"/>
          <w:szCs w:val="26"/>
        </w:rPr>
      </w:pPr>
      <w:del w:id="903" w:author="John Bruning" w:date="2020-08-06T13:57:00Z">
        <w:r w:rsidRPr="00765A3A" w:rsidDel="005A7BAB">
          <w:rPr>
            <w:rFonts w:ascii="Times New Roman" w:hAnsi="Times New Roman" w:cs="Times New Roman"/>
            <w:sz w:val="26"/>
            <w:szCs w:val="26"/>
          </w:rPr>
          <w:delText>DHS may release an alien if the alien demonstrates that he or she is not a danger to the community or a flight risk.</w:delText>
        </w:r>
      </w:del>
      <w:del w:id="904" w:author="John Bruning" w:date="2020-08-03T17:04:00Z">
        <w:r w:rsidRPr="00765A3A" w:rsidDel="00E9429A">
          <w:rPr>
            <w:rFonts w:ascii="Times New Roman" w:hAnsi="Times New Roman" w:cs="Times New Roman"/>
            <w:sz w:val="26"/>
            <w:szCs w:val="26"/>
          </w:rPr>
          <w:delText xml:space="preserve">  </w:delText>
        </w:r>
      </w:del>
      <w:del w:id="905" w:author="John Bruning" w:date="2020-08-06T13:57:00Z">
        <w:r w:rsidRPr="00765A3A" w:rsidDel="005A7BAB">
          <w:rPr>
            <w:rFonts w:ascii="Times New Roman" w:hAnsi="Times New Roman" w:cs="Times New Roman"/>
            <w:i/>
            <w:iCs/>
            <w:sz w:val="26"/>
            <w:szCs w:val="26"/>
          </w:rPr>
          <w:delText>Id.</w:delText>
        </w:r>
        <w:r w:rsidRPr="00765A3A" w:rsidDel="005A7BAB">
          <w:rPr>
            <w:rFonts w:ascii="Times New Roman" w:hAnsi="Times New Roman" w:cs="Times New Roman"/>
            <w:sz w:val="26"/>
            <w:szCs w:val="26"/>
          </w:rPr>
          <w:delText xml:space="preserve"> at § 241.4(d)(1)</w:delText>
        </w:r>
        <w:r w:rsidR="00DB3941" w:rsidRPr="00765A3A" w:rsidDel="005A7BAB">
          <w:rPr>
            <w:rFonts w:ascii="Times New Roman" w:hAnsi="Times New Roman" w:cs="Times New Roman"/>
            <w:sz w:val="26"/>
            <w:szCs w:val="26"/>
          </w:rPr>
          <w:delText xml:space="preserve">; </w:delText>
        </w:r>
        <w:r w:rsidR="00DB3941" w:rsidRPr="00765A3A" w:rsidDel="005A7BAB">
          <w:rPr>
            <w:rFonts w:ascii="Times New Roman" w:hAnsi="Times New Roman" w:cs="Times New Roman"/>
            <w:i/>
            <w:iCs/>
            <w:sz w:val="26"/>
            <w:szCs w:val="26"/>
          </w:rPr>
          <w:delText>see</w:delText>
        </w:r>
        <w:r w:rsidR="00DB3941" w:rsidRPr="00765A3A" w:rsidDel="005A7BAB">
          <w:rPr>
            <w:rFonts w:ascii="Times New Roman" w:hAnsi="Times New Roman" w:cs="Times New Roman"/>
            <w:sz w:val="26"/>
            <w:szCs w:val="26"/>
          </w:rPr>
          <w:delText xml:space="preserve"> </w:delText>
        </w:r>
        <w:r w:rsidR="00DB3941" w:rsidRPr="00765A3A" w:rsidDel="005A7BAB">
          <w:rPr>
            <w:rFonts w:ascii="Times New Roman" w:hAnsi="Times New Roman" w:cs="Times New Roman"/>
            <w:i/>
            <w:iCs/>
            <w:sz w:val="26"/>
            <w:szCs w:val="26"/>
          </w:rPr>
          <w:delText>Moallin v. Cangemi</w:delText>
        </w:r>
        <w:r w:rsidR="00DB3941" w:rsidRPr="00765A3A" w:rsidDel="005A7BAB">
          <w:rPr>
            <w:rFonts w:ascii="Times New Roman" w:hAnsi="Times New Roman" w:cs="Times New Roman"/>
            <w:sz w:val="26"/>
            <w:szCs w:val="26"/>
          </w:rPr>
          <w:delText>, 427 F. Supp. 2d 908, 913–14 (D. Minn. 2006) (describing agency review process)</w:delText>
        </w:r>
        <w:r w:rsidRPr="00765A3A" w:rsidDel="005A7BAB">
          <w:rPr>
            <w:rFonts w:ascii="Times New Roman" w:hAnsi="Times New Roman" w:cs="Times New Roman"/>
            <w:sz w:val="26"/>
            <w:szCs w:val="26"/>
          </w:rPr>
          <w:delText>.</w:delText>
        </w:r>
      </w:del>
      <w:del w:id="906" w:author="John Bruning" w:date="2020-08-03T17:04:00Z">
        <w:r w:rsidRPr="00765A3A" w:rsidDel="00E9429A">
          <w:rPr>
            <w:rFonts w:ascii="Times New Roman" w:hAnsi="Times New Roman" w:cs="Times New Roman"/>
            <w:sz w:val="26"/>
            <w:szCs w:val="26"/>
          </w:rPr>
          <w:delText xml:space="preserve">  </w:delText>
        </w:r>
      </w:del>
      <w:del w:id="907" w:author="John Bruning" w:date="2020-08-06T13:57:00Z">
        <w:r w:rsidRPr="00765A3A" w:rsidDel="005A7BAB">
          <w:rPr>
            <w:rFonts w:ascii="Times New Roman" w:hAnsi="Times New Roman" w:cs="Times New Roman"/>
            <w:sz w:val="26"/>
            <w:szCs w:val="26"/>
          </w:rPr>
          <w:delText>DHS must conclude that:</w:delText>
        </w:r>
      </w:del>
    </w:p>
    <w:p w14:paraId="6C088882" w14:textId="520BC83C" w:rsidR="00E9429A" w:rsidRPr="00765A3A" w:rsidDel="005A7BAB" w:rsidRDefault="00E9429A" w:rsidP="00E9429A">
      <w:pPr>
        <w:pStyle w:val="ListParagraph"/>
        <w:widowControl w:val="0"/>
        <w:spacing w:after="0" w:line="240" w:lineRule="auto"/>
        <w:ind w:left="1440"/>
        <w:rPr>
          <w:del w:id="908" w:author="John Bruning" w:date="2020-08-06T13:57:00Z"/>
          <w:rFonts w:ascii="Times New Roman" w:hAnsi="Times New Roman" w:cs="Times New Roman"/>
          <w:sz w:val="26"/>
          <w:szCs w:val="26"/>
        </w:rPr>
      </w:pPr>
      <w:del w:id="909" w:author="John Bruning" w:date="2020-08-06T13:57:00Z">
        <w:r w:rsidRPr="00765A3A" w:rsidDel="005A7BAB">
          <w:rPr>
            <w:rFonts w:ascii="Times New Roman" w:hAnsi="Times New Roman" w:cs="Times New Roman"/>
            <w:sz w:val="26"/>
            <w:szCs w:val="26"/>
          </w:rPr>
          <w:delText>(1) Travel documents for the alien are not available or, in the opinion of the Service, immediate removal, while proper, is otherwise not practicable or not in the public interest;</w:delText>
        </w:r>
      </w:del>
    </w:p>
    <w:p w14:paraId="0B2C85EC" w14:textId="290D8A34" w:rsidR="00450E74" w:rsidRPr="00765A3A" w:rsidDel="005A7BAB" w:rsidRDefault="00450E74" w:rsidP="00E9429A">
      <w:pPr>
        <w:pStyle w:val="ListParagraph"/>
        <w:widowControl w:val="0"/>
        <w:spacing w:after="0" w:line="240" w:lineRule="auto"/>
        <w:ind w:left="1440"/>
        <w:rPr>
          <w:del w:id="910" w:author="John Bruning" w:date="2020-08-06T13:57:00Z"/>
          <w:rFonts w:ascii="Times New Roman" w:hAnsi="Times New Roman" w:cs="Times New Roman"/>
          <w:sz w:val="26"/>
          <w:szCs w:val="26"/>
        </w:rPr>
      </w:pPr>
    </w:p>
    <w:p w14:paraId="5A89BB48" w14:textId="2F0E6D70" w:rsidR="00E9429A" w:rsidRPr="00765A3A" w:rsidDel="005A7BAB" w:rsidRDefault="00E9429A" w:rsidP="00E9429A">
      <w:pPr>
        <w:pStyle w:val="ListParagraph"/>
        <w:widowControl w:val="0"/>
        <w:spacing w:after="0" w:line="240" w:lineRule="auto"/>
        <w:ind w:left="1440"/>
        <w:rPr>
          <w:del w:id="911" w:author="John Bruning" w:date="2020-08-06T13:57:00Z"/>
          <w:rFonts w:ascii="Times New Roman" w:hAnsi="Times New Roman" w:cs="Times New Roman"/>
          <w:sz w:val="26"/>
          <w:szCs w:val="26"/>
        </w:rPr>
      </w:pPr>
      <w:del w:id="912" w:author="John Bruning" w:date="2020-08-06T13:57:00Z">
        <w:r w:rsidRPr="00765A3A" w:rsidDel="005A7BAB">
          <w:rPr>
            <w:rFonts w:ascii="Times New Roman" w:hAnsi="Times New Roman" w:cs="Times New Roman"/>
            <w:sz w:val="26"/>
            <w:szCs w:val="26"/>
          </w:rPr>
          <w:delText>(2) The detainee is presently a non-violent person;</w:delText>
        </w:r>
      </w:del>
    </w:p>
    <w:p w14:paraId="7AE37E0E" w14:textId="57893E5F" w:rsidR="00450E74" w:rsidRPr="00765A3A" w:rsidDel="005A7BAB" w:rsidRDefault="00450E74" w:rsidP="00E9429A">
      <w:pPr>
        <w:pStyle w:val="ListParagraph"/>
        <w:widowControl w:val="0"/>
        <w:spacing w:after="0" w:line="240" w:lineRule="auto"/>
        <w:ind w:left="1440"/>
        <w:rPr>
          <w:del w:id="913" w:author="John Bruning" w:date="2020-08-06T13:57:00Z"/>
          <w:rFonts w:ascii="Times New Roman" w:hAnsi="Times New Roman" w:cs="Times New Roman"/>
          <w:sz w:val="26"/>
          <w:szCs w:val="26"/>
        </w:rPr>
      </w:pPr>
    </w:p>
    <w:p w14:paraId="4210D112" w14:textId="4CB3ACB7" w:rsidR="00E9429A" w:rsidRPr="00765A3A" w:rsidDel="005A7BAB" w:rsidRDefault="00E9429A" w:rsidP="00E9429A">
      <w:pPr>
        <w:pStyle w:val="ListParagraph"/>
        <w:widowControl w:val="0"/>
        <w:spacing w:after="0" w:line="240" w:lineRule="auto"/>
        <w:ind w:left="1440"/>
        <w:rPr>
          <w:del w:id="914" w:author="John Bruning" w:date="2020-08-06T13:57:00Z"/>
          <w:rFonts w:ascii="Times New Roman" w:hAnsi="Times New Roman" w:cs="Times New Roman"/>
          <w:sz w:val="26"/>
          <w:szCs w:val="26"/>
        </w:rPr>
      </w:pPr>
      <w:del w:id="915" w:author="John Bruning" w:date="2020-08-06T13:57:00Z">
        <w:r w:rsidRPr="00765A3A" w:rsidDel="005A7BAB">
          <w:rPr>
            <w:rFonts w:ascii="Times New Roman" w:hAnsi="Times New Roman" w:cs="Times New Roman"/>
            <w:sz w:val="26"/>
            <w:szCs w:val="26"/>
          </w:rPr>
          <w:delText>(3) The detainee is likely to remain nonviolent if released;</w:delText>
        </w:r>
      </w:del>
    </w:p>
    <w:p w14:paraId="21387CD6" w14:textId="23F5C4F2" w:rsidR="00450E74" w:rsidRPr="00765A3A" w:rsidDel="005A7BAB" w:rsidRDefault="00450E74" w:rsidP="00E9429A">
      <w:pPr>
        <w:pStyle w:val="ListParagraph"/>
        <w:widowControl w:val="0"/>
        <w:spacing w:after="0" w:line="240" w:lineRule="auto"/>
        <w:ind w:left="1440"/>
        <w:rPr>
          <w:del w:id="916" w:author="John Bruning" w:date="2020-08-06T13:57:00Z"/>
          <w:rFonts w:ascii="Times New Roman" w:hAnsi="Times New Roman" w:cs="Times New Roman"/>
          <w:sz w:val="26"/>
          <w:szCs w:val="26"/>
        </w:rPr>
      </w:pPr>
    </w:p>
    <w:p w14:paraId="793DB68F" w14:textId="7ECF0E4C" w:rsidR="00E9429A" w:rsidRPr="00765A3A" w:rsidDel="005A7BAB" w:rsidRDefault="00E9429A" w:rsidP="00E9429A">
      <w:pPr>
        <w:pStyle w:val="ListParagraph"/>
        <w:widowControl w:val="0"/>
        <w:spacing w:after="0" w:line="240" w:lineRule="auto"/>
        <w:ind w:left="1440"/>
        <w:rPr>
          <w:del w:id="917" w:author="John Bruning" w:date="2020-08-06T13:57:00Z"/>
          <w:rFonts w:ascii="Times New Roman" w:hAnsi="Times New Roman" w:cs="Times New Roman"/>
          <w:sz w:val="26"/>
          <w:szCs w:val="26"/>
        </w:rPr>
      </w:pPr>
      <w:del w:id="918" w:author="John Bruning" w:date="2020-08-06T13:57:00Z">
        <w:r w:rsidRPr="00765A3A" w:rsidDel="005A7BAB">
          <w:rPr>
            <w:rFonts w:ascii="Times New Roman" w:hAnsi="Times New Roman" w:cs="Times New Roman"/>
            <w:sz w:val="26"/>
            <w:szCs w:val="26"/>
          </w:rPr>
          <w:delText>(4) The detainee is not likely to pose a threat to the community following release;</w:delText>
        </w:r>
      </w:del>
    </w:p>
    <w:p w14:paraId="6C794324" w14:textId="6864638E" w:rsidR="00450E74" w:rsidRPr="00765A3A" w:rsidDel="005A7BAB" w:rsidRDefault="00450E74" w:rsidP="00E9429A">
      <w:pPr>
        <w:pStyle w:val="ListParagraph"/>
        <w:widowControl w:val="0"/>
        <w:spacing w:after="0" w:line="240" w:lineRule="auto"/>
        <w:ind w:left="1440"/>
        <w:rPr>
          <w:del w:id="919" w:author="John Bruning" w:date="2020-08-06T13:57:00Z"/>
          <w:rFonts w:ascii="Times New Roman" w:hAnsi="Times New Roman" w:cs="Times New Roman"/>
          <w:sz w:val="26"/>
          <w:szCs w:val="26"/>
        </w:rPr>
      </w:pPr>
    </w:p>
    <w:p w14:paraId="1D58CA50" w14:textId="7D2BA766" w:rsidR="00E9429A" w:rsidRPr="00765A3A" w:rsidDel="005A7BAB" w:rsidRDefault="00E9429A" w:rsidP="00E9429A">
      <w:pPr>
        <w:pStyle w:val="ListParagraph"/>
        <w:widowControl w:val="0"/>
        <w:spacing w:after="0" w:line="240" w:lineRule="auto"/>
        <w:ind w:left="1440"/>
        <w:rPr>
          <w:del w:id="920" w:author="John Bruning" w:date="2020-08-06T13:57:00Z"/>
          <w:rFonts w:ascii="Times New Roman" w:hAnsi="Times New Roman" w:cs="Times New Roman"/>
          <w:sz w:val="26"/>
          <w:szCs w:val="26"/>
        </w:rPr>
      </w:pPr>
      <w:del w:id="921" w:author="John Bruning" w:date="2020-08-06T13:57:00Z">
        <w:r w:rsidRPr="00765A3A" w:rsidDel="005A7BAB">
          <w:rPr>
            <w:rFonts w:ascii="Times New Roman" w:hAnsi="Times New Roman" w:cs="Times New Roman"/>
            <w:sz w:val="26"/>
            <w:szCs w:val="26"/>
          </w:rPr>
          <w:delText>(5) The detainee is not likely to violate the conditions of release; and</w:delText>
        </w:r>
      </w:del>
    </w:p>
    <w:p w14:paraId="5AFDC17D" w14:textId="0EC1E460" w:rsidR="00450E74" w:rsidRPr="00765A3A" w:rsidDel="005A7BAB" w:rsidRDefault="00450E74" w:rsidP="00E9429A">
      <w:pPr>
        <w:pStyle w:val="ListParagraph"/>
        <w:widowControl w:val="0"/>
        <w:spacing w:after="0" w:line="240" w:lineRule="auto"/>
        <w:ind w:left="1440"/>
        <w:rPr>
          <w:del w:id="922" w:author="John Bruning" w:date="2020-08-06T13:57:00Z"/>
          <w:rFonts w:ascii="Times New Roman" w:hAnsi="Times New Roman" w:cs="Times New Roman"/>
          <w:sz w:val="26"/>
          <w:szCs w:val="26"/>
        </w:rPr>
      </w:pPr>
    </w:p>
    <w:p w14:paraId="78C32B4B" w14:textId="44448FCB" w:rsidR="00E9429A" w:rsidRPr="00765A3A" w:rsidDel="005A7BAB" w:rsidRDefault="00E9429A" w:rsidP="00E9429A">
      <w:pPr>
        <w:pStyle w:val="ListParagraph"/>
        <w:widowControl w:val="0"/>
        <w:spacing w:after="0" w:line="240" w:lineRule="auto"/>
        <w:ind w:left="1440"/>
        <w:rPr>
          <w:del w:id="923" w:author="John Bruning" w:date="2020-08-06T13:57:00Z"/>
          <w:rFonts w:ascii="Times New Roman" w:hAnsi="Times New Roman" w:cs="Times New Roman"/>
          <w:sz w:val="26"/>
          <w:szCs w:val="26"/>
        </w:rPr>
      </w:pPr>
      <w:del w:id="924" w:author="John Bruning" w:date="2020-08-06T13:57:00Z">
        <w:r w:rsidRPr="00765A3A" w:rsidDel="005A7BAB">
          <w:rPr>
            <w:rFonts w:ascii="Times New Roman" w:hAnsi="Times New Roman" w:cs="Times New Roman"/>
            <w:sz w:val="26"/>
            <w:szCs w:val="26"/>
          </w:rPr>
          <w:delText>(6) The detainee does not pose a significant flight risk if released.</w:delText>
        </w:r>
      </w:del>
    </w:p>
    <w:p w14:paraId="71B0134A" w14:textId="154D3C8F" w:rsidR="00E9429A" w:rsidRPr="00765A3A" w:rsidDel="005A7BAB" w:rsidRDefault="00E9429A" w:rsidP="00E9429A">
      <w:pPr>
        <w:pStyle w:val="ListParagraph"/>
        <w:widowControl w:val="0"/>
        <w:spacing w:after="0" w:line="240" w:lineRule="auto"/>
        <w:ind w:left="1440"/>
        <w:rPr>
          <w:del w:id="925" w:author="John Bruning" w:date="2020-08-06T13:57:00Z"/>
          <w:rFonts w:ascii="Times New Roman" w:hAnsi="Times New Roman" w:cs="Times New Roman"/>
          <w:sz w:val="26"/>
          <w:szCs w:val="26"/>
        </w:rPr>
      </w:pPr>
    </w:p>
    <w:p w14:paraId="72BFF7E9" w14:textId="633071B7" w:rsidR="00E9429A" w:rsidRPr="00765A3A" w:rsidDel="005A7BAB" w:rsidRDefault="00E9429A" w:rsidP="00E9429A">
      <w:pPr>
        <w:widowControl w:val="0"/>
        <w:spacing w:after="0" w:line="240" w:lineRule="auto"/>
        <w:rPr>
          <w:del w:id="926" w:author="John Bruning" w:date="2020-08-06T13:57:00Z"/>
          <w:rFonts w:ascii="Times New Roman" w:hAnsi="Times New Roman" w:cs="Times New Roman"/>
          <w:sz w:val="26"/>
          <w:szCs w:val="26"/>
        </w:rPr>
      </w:pPr>
      <w:del w:id="927" w:author="John Bruning" w:date="2020-08-06T13:57:00Z">
        <w:r w:rsidRPr="00765A3A" w:rsidDel="005A7BAB">
          <w:rPr>
            <w:rFonts w:ascii="Times New Roman" w:hAnsi="Times New Roman" w:cs="Times New Roman"/>
            <w:sz w:val="26"/>
            <w:szCs w:val="26"/>
          </w:rPr>
          <w:tab/>
        </w:r>
        <w:r w:rsidRPr="00765A3A" w:rsidDel="005A7BAB">
          <w:rPr>
            <w:rFonts w:ascii="Times New Roman" w:hAnsi="Times New Roman" w:cs="Times New Roman"/>
            <w:i/>
            <w:sz w:val="26"/>
            <w:szCs w:val="26"/>
          </w:rPr>
          <w:delText>Id.</w:delText>
        </w:r>
        <w:r w:rsidRPr="00765A3A" w:rsidDel="005A7BAB">
          <w:rPr>
            <w:rFonts w:ascii="Times New Roman" w:hAnsi="Times New Roman" w:cs="Times New Roman"/>
            <w:sz w:val="26"/>
            <w:szCs w:val="26"/>
          </w:rPr>
          <w:delText xml:space="preserve"> at § 241.4(e).</w:delText>
        </w:r>
      </w:del>
    </w:p>
    <w:p w14:paraId="32FAEC71" w14:textId="548759EA" w:rsidR="00E9429A" w:rsidRPr="00765A3A" w:rsidDel="005A7BAB" w:rsidRDefault="00E9429A" w:rsidP="00E9429A">
      <w:pPr>
        <w:pStyle w:val="ListParagraph"/>
        <w:widowControl w:val="0"/>
        <w:spacing w:after="0" w:line="240" w:lineRule="auto"/>
        <w:ind w:left="1440"/>
        <w:rPr>
          <w:del w:id="928" w:author="John Bruning" w:date="2020-08-06T13:57:00Z"/>
          <w:rFonts w:ascii="Times New Roman" w:hAnsi="Times New Roman" w:cs="Times New Roman"/>
          <w:sz w:val="26"/>
          <w:szCs w:val="26"/>
        </w:rPr>
      </w:pPr>
    </w:p>
    <w:p w14:paraId="6E44A70D" w14:textId="5CBB7E0B" w:rsidR="00E9429A" w:rsidRPr="00765A3A" w:rsidDel="005A7BAB" w:rsidRDefault="00E9429A" w:rsidP="00E9429A">
      <w:pPr>
        <w:pStyle w:val="ListParagraph"/>
        <w:widowControl w:val="0"/>
        <w:numPr>
          <w:ilvl w:val="0"/>
          <w:numId w:val="3"/>
        </w:numPr>
        <w:spacing w:after="0" w:line="480" w:lineRule="auto"/>
        <w:rPr>
          <w:del w:id="929" w:author="John Bruning" w:date="2020-08-06T13:57:00Z"/>
          <w:rFonts w:ascii="Times New Roman" w:hAnsi="Times New Roman" w:cs="Times New Roman"/>
          <w:sz w:val="26"/>
          <w:szCs w:val="26"/>
        </w:rPr>
      </w:pPr>
      <w:del w:id="930" w:author="John Bruning" w:date="2020-08-06T13:57:00Z">
        <w:r w:rsidRPr="00765A3A" w:rsidDel="005A7BAB">
          <w:rPr>
            <w:rFonts w:ascii="Times New Roman" w:hAnsi="Times New Roman" w:cs="Times New Roman"/>
            <w:sz w:val="26"/>
            <w:szCs w:val="26"/>
          </w:rPr>
          <w:lastRenderedPageBreak/>
          <w:delText>“The following factors should be weighed in considering whether to recommend further detention or release of a detainee:”</w:delText>
        </w:r>
      </w:del>
    </w:p>
    <w:p w14:paraId="041B3A81" w14:textId="56B74FAF" w:rsidR="00E9429A" w:rsidRPr="00765A3A" w:rsidDel="005A7BAB" w:rsidRDefault="00E9429A" w:rsidP="00E9429A">
      <w:pPr>
        <w:widowControl w:val="0"/>
        <w:spacing w:after="0" w:line="240" w:lineRule="auto"/>
        <w:ind w:left="1440"/>
        <w:rPr>
          <w:del w:id="931" w:author="John Bruning" w:date="2020-08-06T13:57:00Z"/>
          <w:rFonts w:ascii="Times New Roman" w:hAnsi="Times New Roman" w:cs="Times New Roman"/>
          <w:sz w:val="26"/>
          <w:szCs w:val="26"/>
        </w:rPr>
      </w:pPr>
      <w:del w:id="932" w:author="John Bruning" w:date="2020-08-06T13:57:00Z">
        <w:r w:rsidRPr="00765A3A" w:rsidDel="005A7BAB">
          <w:rPr>
            <w:rFonts w:ascii="Times New Roman" w:hAnsi="Times New Roman" w:cs="Times New Roman"/>
            <w:sz w:val="26"/>
            <w:szCs w:val="26"/>
          </w:rPr>
          <w:delText>(1) The nature and number of disciplinary infractions or incident reports received when incarcerated or while in Service custody;</w:delText>
        </w:r>
      </w:del>
    </w:p>
    <w:p w14:paraId="34101E2F" w14:textId="5178D8D8" w:rsidR="00450E74" w:rsidRPr="00765A3A" w:rsidDel="005A7BAB" w:rsidRDefault="00450E74" w:rsidP="00E9429A">
      <w:pPr>
        <w:widowControl w:val="0"/>
        <w:spacing w:after="0" w:line="240" w:lineRule="auto"/>
        <w:ind w:left="1440"/>
        <w:rPr>
          <w:del w:id="933" w:author="John Bruning" w:date="2020-08-06T13:57:00Z"/>
          <w:rFonts w:ascii="Times New Roman" w:hAnsi="Times New Roman" w:cs="Times New Roman"/>
          <w:sz w:val="26"/>
          <w:szCs w:val="26"/>
        </w:rPr>
      </w:pPr>
    </w:p>
    <w:p w14:paraId="52ABCFEB" w14:textId="0C91E603" w:rsidR="00E9429A" w:rsidRPr="00765A3A" w:rsidDel="005A7BAB" w:rsidRDefault="00E9429A" w:rsidP="00E9429A">
      <w:pPr>
        <w:widowControl w:val="0"/>
        <w:spacing w:after="0" w:line="240" w:lineRule="auto"/>
        <w:ind w:left="1440"/>
        <w:rPr>
          <w:del w:id="934" w:author="John Bruning" w:date="2020-08-06T13:57:00Z"/>
          <w:rFonts w:ascii="Times New Roman" w:hAnsi="Times New Roman" w:cs="Times New Roman"/>
          <w:sz w:val="26"/>
          <w:szCs w:val="26"/>
        </w:rPr>
      </w:pPr>
      <w:del w:id="935" w:author="John Bruning" w:date="2020-08-06T13:57:00Z">
        <w:r w:rsidRPr="00765A3A" w:rsidDel="005A7BAB">
          <w:rPr>
            <w:rFonts w:ascii="Times New Roman" w:hAnsi="Times New Roman" w:cs="Times New Roman"/>
            <w:sz w:val="26"/>
            <w:szCs w:val="26"/>
          </w:rPr>
          <w:delText>(2) The detainee's criminal conduct and criminal convictions, including consideration of the nature and severity of the alien's convictions, sentences imposed and time actually served, probation and criminal parole history, evidence of recidivism, and other criminal history;</w:delText>
        </w:r>
      </w:del>
    </w:p>
    <w:p w14:paraId="6778253A" w14:textId="5431C832" w:rsidR="00450E74" w:rsidRPr="00765A3A" w:rsidDel="005A7BAB" w:rsidRDefault="00450E74" w:rsidP="00E9429A">
      <w:pPr>
        <w:widowControl w:val="0"/>
        <w:spacing w:after="0" w:line="240" w:lineRule="auto"/>
        <w:ind w:left="1440"/>
        <w:rPr>
          <w:del w:id="936" w:author="John Bruning" w:date="2020-08-06T13:57:00Z"/>
          <w:rFonts w:ascii="Times New Roman" w:hAnsi="Times New Roman" w:cs="Times New Roman"/>
          <w:sz w:val="26"/>
          <w:szCs w:val="26"/>
        </w:rPr>
      </w:pPr>
    </w:p>
    <w:p w14:paraId="5341D554" w14:textId="4FD41F8E" w:rsidR="00E9429A" w:rsidRPr="00765A3A" w:rsidDel="005A7BAB" w:rsidRDefault="00E9429A" w:rsidP="00E9429A">
      <w:pPr>
        <w:widowControl w:val="0"/>
        <w:spacing w:after="0" w:line="240" w:lineRule="auto"/>
        <w:ind w:left="1440"/>
        <w:rPr>
          <w:del w:id="937" w:author="John Bruning" w:date="2020-08-06T13:57:00Z"/>
          <w:rFonts w:ascii="Times New Roman" w:hAnsi="Times New Roman" w:cs="Times New Roman"/>
          <w:sz w:val="26"/>
          <w:szCs w:val="26"/>
        </w:rPr>
      </w:pPr>
      <w:del w:id="938" w:author="John Bruning" w:date="2020-08-06T13:57:00Z">
        <w:r w:rsidRPr="00765A3A" w:rsidDel="005A7BAB">
          <w:rPr>
            <w:rFonts w:ascii="Times New Roman" w:hAnsi="Times New Roman" w:cs="Times New Roman"/>
            <w:sz w:val="26"/>
            <w:szCs w:val="26"/>
          </w:rPr>
          <w:delText>(3) Any available psychiatric and psychological reports pertaining to the detainee's mental health;</w:delText>
        </w:r>
      </w:del>
    </w:p>
    <w:p w14:paraId="76BE8A61" w14:textId="17CB7AC2" w:rsidR="00450E74" w:rsidRPr="00765A3A" w:rsidDel="005A7BAB" w:rsidRDefault="00450E74" w:rsidP="00E9429A">
      <w:pPr>
        <w:widowControl w:val="0"/>
        <w:spacing w:after="0" w:line="240" w:lineRule="auto"/>
        <w:ind w:left="1440"/>
        <w:rPr>
          <w:del w:id="939" w:author="John Bruning" w:date="2020-08-06T13:57:00Z"/>
          <w:rFonts w:ascii="Times New Roman" w:hAnsi="Times New Roman" w:cs="Times New Roman"/>
          <w:sz w:val="26"/>
          <w:szCs w:val="26"/>
        </w:rPr>
      </w:pPr>
    </w:p>
    <w:p w14:paraId="1CBB8F50" w14:textId="6C47B63A" w:rsidR="00E9429A" w:rsidRPr="00765A3A" w:rsidDel="005A7BAB" w:rsidRDefault="00E9429A" w:rsidP="00E9429A">
      <w:pPr>
        <w:widowControl w:val="0"/>
        <w:spacing w:after="0" w:line="240" w:lineRule="auto"/>
        <w:ind w:left="1440"/>
        <w:rPr>
          <w:del w:id="940" w:author="John Bruning" w:date="2020-08-06T13:57:00Z"/>
          <w:rFonts w:ascii="Times New Roman" w:hAnsi="Times New Roman" w:cs="Times New Roman"/>
          <w:sz w:val="26"/>
          <w:szCs w:val="26"/>
        </w:rPr>
      </w:pPr>
      <w:del w:id="941" w:author="John Bruning" w:date="2020-08-06T13:57:00Z">
        <w:r w:rsidRPr="00765A3A" w:rsidDel="005A7BAB">
          <w:rPr>
            <w:rFonts w:ascii="Times New Roman" w:hAnsi="Times New Roman" w:cs="Times New Roman"/>
            <w:sz w:val="26"/>
            <w:szCs w:val="26"/>
          </w:rPr>
          <w:delText>(4) Evidence of rehabilitation including institutional progress relating to participation in work, educational, and vocational programs, where available;</w:delText>
        </w:r>
      </w:del>
    </w:p>
    <w:p w14:paraId="3D0E8E2C" w14:textId="1626BA85" w:rsidR="00450E74" w:rsidRPr="00765A3A" w:rsidDel="005A7BAB" w:rsidRDefault="00450E74" w:rsidP="00E9429A">
      <w:pPr>
        <w:widowControl w:val="0"/>
        <w:spacing w:after="0" w:line="240" w:lineRule="auto"/>
        <w:ind w:left="1440"/>
        <w:rPr>
          <w:del w:id="942" w:author="John Bruning" w:date="2020-08-06T13:57:00Z"/>
          <w:rFonts w:ascii="Times New Roman" w:hAnsi="Times New Roman" w:cs="Times New Roman"/>
          <w:sz w:val="26"/>
          <w:szCs w:val="26"/>
        </w:rPr>
      </w:pPr>
    </w:p>
    <w:p w14:paraId="57998516" w14:textId="49B8480A" w:rsidR="00E9429A" w:rsidRPr="00765A3A" w:rsidDel="005A7BAB" w:rsidRDefault="00E9429A" w:rsidP="00E9429A">
      <w:pPr>
        <w:widowControl w:val="0"/>
        <w:spacing w:after="0" w:line="240" w:lineRule="auto"/>
        <w:ind w:left="1440"/>
        <w:rPr>
          <w:del w:id="943" w:author="John Bruning" w:date="2020-08-06T13:57:00Z"/>
          <w:rFonts w:ascii="Times New Roman" w:hAnsi="Times New Roman" w:cs="Times New Roman"/>
          <w:sz w:val="26"/>
          <w:szCs w:val="26"/>
        </w:rPr>
      </w:pPr>
      <w:del w:id="944" w:author="John Bruning" w:date="2020-08-06T13:57:00Z">
        <w:r w:rsidRPr="00765A3A" w:rsidDel="005A7BAB">
          <w:rPr>
            <w:rFonts w:ascii="Times New Roman" w:hAnsi="Times New Roman" w:cs="Times New Roman"/>
            <w:sz w:val="26"/>
            <w:szCs w:val="26"/>
          </w:rPr>
          <w:delText>(5) Favorable factors, including ties to the United States such as the number of close relatives residing here lawfully;</w:delText>
        </w:r>
      </w:del>
    </w:p>
    <w:p w14:paraId="388CB704" w14:textId="3DB08A77" w:rsidR="00450E74" w:rsidRPr="00765A3A" w:rsidDel="005A7BAB" w:rsidRDefault="00450E74" w:rsidP="00E9429A">
      <w:pPr>
        <w:widowControl w:val="0"/>
        <w:spacing w:after="0" w:line="240" w:lineRule="auto"/>
        <w:ind w:left="1440"/>
        <w:rPr>
          <w:del w:id="945" w:author="John Bruning" w:date="2020-08-06T13:57:00Z"/>
          <w:rFonts w:ascii="Times New Roman" w:hAnsi="Times New Roman" w:cs="Times New Roman"/>
          <w:sz w:val="26"/>
          <w:szCs w:val="26"/>
        </w:rPr>
      </w:pPr>
    </w:p>
    <w:p w14:paraId="30D22913" w14:textId="3E00F8F9" w:rsidR="00E9429A" w:rsidRPr="00765A3A" w:rsidDel="005A7BAB" w:rsidRDefault="00E9429A" w:rsidP="00E9429A">
      <w:pPr>
        <w:widowControl w:val="0"/>
        <w:spacing w:after="0" w:line="240" w:lineRule="auto"/>
        <w:ind w:left="1440"/>
        <w:rPr>
          <w:del w:id="946" w:author="John Bruning" w:date="2020-08-06T13:57:00Z"/>
          <w:rFonts w:ascii="Times New Roman" w:hAnsi="Times New Roman" w:cs="Times New Roman"/>
          <w:sz w:val="26"/>
          <w:szCs w:val="26"/>
        </w:rPr>
      </w:pPr>
      <w:del w:id="947" w:author="John Bruning" w:date="2020-08-06T13:57:00Z">
        <w:r w:rsidRPr="00765A3A" w:rsidDel="005A7BAB">
          <w:rPr>
            <w:rFonts w:ascii="Times New Roman" w:hAnsi="Times New Roman" w:cs="Times New Roman"/>
            <w:sz w:val="26"/>
            <w:szCs w:val="26"/>
          </w:rPr>
          <w:delText>(6) Prior immigration violations and history;</w:delText>
        </w:r>
      </w:del>
    </w:p>
    <w:p w14:paraId="709C8A55" w14:textId="465C2C91" w:rsidR="00450E74" w:rsidRPr="00765A3A" w:rsidDel="005A7BAB" w:rsidRDefault="00450E74" w:rsidP="00E9429A">
      <w:pPr>
        <w:widowControl w:val="0"/>
        <w:spacing w:after="0" w:line="240" w:lineRule="auto"/>
        <w:ind w:left="1440"/>
        <w:rPr>
          <w:del w:id="948" w:author="John Bruning" w:date="2020-08-06T13:57:00Z"/>
          <w:rFonts w:ascii="Times New Roman" w:hAnsi="Times New Roman" w:cs="Times New Roman"/>
          <w:sz w:val="26"/>
          <w:szCs w:val="26"/>
        </w:rPr>
      </w:pPr>
    </w:p>
    <w:p w14:paraId="58E381F2" w14:textId="3D9F09BD" w:rsidR="00E9429A" w:rsidRPr="00765A3A" w:rsidDel="005A7BAB" w:rsidRDefault="00E9429A" w:rsidP="00E9429A">
      <w:pPr>
        <w:widowControl w:val="0"/>
        <w:spacing w:after="0" w:line="240" w:lineRule="auto"/>
        <w:ind w:left="1440"/>
        <w:rPr>
          <w:del w:id="949" w:author="John Bruning" w:date="2020-08-06T13:57:00Z"/>
          <w:rFonts w:ascii="Times New Roman" w:hAnsi="Times New Roman" w:cs="Times New Roman"/>
          <w:sz w:val="26"/>
          <w:szCs w:val="26"/>
        </w:rPr>
      </w:pPr>
      <w:del w:id="950" w:author="John Bruning" w:date="2020-08-06T13:57:00Z">
        <w:r w:rsidRPr="00765A3A" w:rsidDel="005A7BAB">
          <w:rPr>
            <w:rFonts w:ascii="Times New Roman" w:hAnsi="Times New Roman" w:cs="Times New Roman"/>
            <w:sz w:val="26"/>
            <w:szCs w:val="26"/>
          </w:rPr>
          <w:delText>(7) The likelihood that the alien is a significant flight risk or may abscond to avoid removal, including history of escapes, failures to appear for immigration or other proceedings, absence without leave from any halfway house or sponsorship program, and other defaults; and</w:delText>
        </w:r>
      </w:del>
    </w:p>
    <w:p w14:paraId="3C8E995F" w14:textId="19455A80" w:rsidR="00450E74" w:rsidRPr="00765A3A" w:rsidDel="005A7BAB" w:rsidRDefault="00450E74" w:rsidP="00E9429A">
      <w:pPr>
        <w:widowControl w:val="0"/>
        <w:spacing w:after="0" w:line="240" w:lineRule="auto"/>
        <w:ind w:left="1440"/>
        <w:rPr>
          <w:del w:id="951" w:author="John Bruning" w:date="2020-08-06T13:57:00Z"/>
          <w:rFonts w:ascii="Times New Roman" w:hAnsi="Times New Roman" w:cs="Times New Roman"/>
          <w:sz w:val="26"/>
          <w:szCs w:val="26"/>
        </w:rPr>
      </w:pPr>
    </w:p>
    <w:p w14:paraId="4571B831" w14:textId="62352DF0" w:rsidR="00E9429A" w:rsidRPr="00765A3A" w:rsidDel="005A7BAB" w:rsidRDefault="00E9429A" w:rsidP="00E9429A">
      <w:pPr>
        <w:widowControl w:val="0"/>
        <w:spacing w:after="0" w:line="240" w:lineRule="auto"/>
        <w:ind w:left="1440"/>
        <w:rPr>
          <w:del w:id="952" w:author="John Bruning" w:date="2020-08-06T13:57:00Z"/>
          <w:rFonts w:ascii="Times New Roman" w:hAnsi="Times New Roman" w:cs="Times New Roman"/>
          <w:sz w:val="26"/>
          <w:szCs w:val="26"/>
        </w:rPr>
      </w:pPr>
      <w:del w:id="953" w:author="John Bruning" w:date="2020-08-06T13:57:00Z">
        <w:r w:rsidRPr="00765A3A" w:rsidDel="005A7BAB">
          <w:rPr>
            <w:rFonts w:ascii="Times New Roman" w:hAnsi="Times New Roman" w:cs="Times New Roman"/>
            <w:sz w:val="26"/>
            <w:szCs w:val="26"/>
          </w:rPr>
          <w:delText>(8) Any other information that is probative of whether the alien is likely to -</w:delText>
        </w:r>
      </w:del>
    </w:p>
    <w:p w14:paraId="36B40884" w14:textId="2D3044DA" w:rsidR="00E9429A" w:rsidRPr="00765A3A" w:rsidDel="005A7BAB" w:rsidRDefault="00E9429A" w:rsidP="00E9429A">
      <w:pPr>
        <w:widowControl w:val="0"/>
        <w:spacing w:after="0" w:line="240" w:lineRule="auto"/>
        <w:ind w:left="1440"/>
        <w:rPr>
          <w:del w:id="954" w:author="John Bruning" w:date="2020-08-06T13:57:00Z"/>
          <w:rFonts w:ascii="Times New Roman" w:hAnsi="Times New Roman" w:cs="Times New Roman"/>
          <w:sz w:val="26"/>
          <w:szCs w:val="26"/>
        </w:rPr>
      </w:pPr>
    </w:p>
    <w:p w14:paraId="33B78C31" w14:textId="6D70AE53" w:rsidR="00E9429A" w:rsidRPr="00765A3A" w:rsidDel="005A7BAB" w:rsidRDefault="00E9429A" w:rsidP="00E9429A">
      <w:pPr>
        <w:widowControl w:val="0"/>
        <w:spacing w:after="0" w:line="240" w:lineRule="auto"/>
        <w:ind w:left="2160"/>
        <w:rPr>
          <w:del w:id="955" w:author="John Bruning" w:date="2020-08-06T13:57:00Z"/>
          <w:rFonts w:ascii="Times New Roman" w:hAnsi="Times New Roman" w:cs="Times New Roman"/>
          <w:sz w:val="26"/>
          <w:szCs w:val="26"/>
        </w:rPr>
      </w:pPr>
      <w:del w:id="956" w:author="John Bruning" w:date="2020-08-06T13:57:00Z">
        <w:r w:rsidRPr="00765A3A" w:rsidDel="005A7BAB">
          <w:rPr>
            <w:rFonts w:ascii="Times New Roman" w:hAnsi="Times New Roman" w:cs="Times New Roman"/>
            <w:sz w:val="26"/>
            <w:szCs w:val="26"/>
          </w:rPr>
          <w:delText>(i) Adjust to life in a community,</w:delText>
        </w:r>
      </w:del>
    </w:p>
    <w:p w14:paraId="0FA2EAC6" w14:textId="16DC9D84" w:rsidR="00450E74" w:rsidRPr="00765A3A" w:rsidDel="005A7BAB" w:rsidRDefault="00450E74" w:rsidP="00E9429A">
      <w:pPr>
        <w:widowControl w:val="0"/>
        <w:spacing w:after="0" w:line="240" w:lineRule="auto"/>
        <w:ind w:left="2160"/>
        <w:rPr>
          <w:del w:id="957" w:author="John Bruning" w:date="2020-08-06T13:57:00Z"/>
          <w:rFonts w:ascii="Times New Roman" w:hAnsi="Times New Roman" w:cs="Times New Roman"/>
          <w:sz w:val="26"/>
          <w:szCs w:val="26"/>
        </w:rPr>
      </w:pPr>
    </w:p>
    <w:p w14:paraId="7FECD8C2" w14:textId="40576A19" w:rsidR="00E9429A" w:rsidRPr="00765A3A" w:rsidDel="005A7BAB" w:rsidRDefault="00E9429A" w:rsidP="00E9429A">
      <w:pPr>
        <w:widowControl w:val="0"/>
        <w:spacing w:after="0" w:line="240" w:lineRule="auto"/>
        <w:ind w:left="2160"/>
        <w:rPr>
          <w:del w:id="958" w:author="John Bruning" w:date="2020-08-06T13:57:00Z"/>
          <w:rFonts w:ascii="Times New Roman" w:hAnsi="Times New Roman" w:cs="Times New Roman"/>
          <w:sz w:val="26"/>
          <w:szCs w:val="26"/>
        </w:rPr>
      </w:pPr>
      <w:del w:id="959" w:author="John Bruning" w:date="2020-08-06T13:57:00Z">
        <w:r w:rsidRPr="00765A3A" w:rsidDel="005A7BAB">
          <w:rPr>
            <w:rFonts w:ascii="Times New Roman" w:hAnsi="Times New Roman" w:cs="Times New Roman"/>
            <w:sz w:val="26"/>
            <w:szCs w:val="26"/>
          </w:rPr>
          <w:delText>(ii) Engage in future acts of violence,</w:delText>
        </w:r>
      </w:del>
    </w:p>
    <w:p w14:paraId="0295EFA3" w14:textId="748E0557" w:rsidR="00450E74" w:rsidRPr="00765A3A" w:rsidDel="005A7BAB" w:rsidRDefault="00450E74" w:rsidP="00E9429A">
      <w:pPr>
        <w:widowControl w:val="0"/>
        <w:spacing w:after="0" w:line="240" w:lineRule="auto"/>
        <w:ind w:left="2160"/>
        <w:rPr>
          <w:del w:id="960" w:author="John Bruning" w:date="2020-08-06T13:57:00Z"/>
          <w:rFonts w:ascii="Times New Roman" w:hAnsi="Times New Roman" w:cs="Times New Roman"/>
          <w:sz w:val="26"/>
          <w:szCs w:val="26"/>
        </w:rPr>
      </w:pPr>
    </w:p>
    <w:p w14:paraId="2C97663D" w14:textId="2CABA78E" w:rsidR="00E9429A" w:rsidRPr="00765A3A" w:rsidDel="005A7BAB" w:rsidRDefault="00E9429A" w:rsidP="00E9429A">
      <w:pPr>
        <w:widowControl w:val="0"/>
        <w:spacing w:after="0" w:line="240" w:lineRule="auto"/>
        <w:ind w:left="2160"/>
        <w:rPr>
          <w:del w:id="961" w:author="John Bruning" w:date="2020-08-06T13:57:00Z"/>
          <w:rFonts w:ascii="Times New Roman" w:hAnsi="Times New Roman" w:cs="Times New Roman"/>
          <w:sz w:val="26"/>
          <w:szCs w:val="26"/>
        </w:rPr>
      </w:pPr>
      <w:del w:id="962" w:author="John Bruning" w:date="2020-08-06T13:57:00Z">
        <w:r w:rsidRPr="00765A3A" w:rsidDel="005A7BAB">
          <w:rPr>
            <w:rFonts w:ascii="Times New Roman" w:hAnsi="Times New Roman" w:cs="Times New Roman"/>
            <w:sz w:val="26"/>
            <w:szCs w:val="26"/>
          </w:rPr>
          <w:delText>(iii) Engage in future criminal activity,</w:delText>
        </w:r>
      </w:del>
    </w:p>
    <w:p w14:paraId="0437F2EC" w14:textId="5047C6E1" w:rsidR="00450E74" w:rsidRPr="00765A3A" w:rsidDel="005A7BAB" w:rsidRDefault="00450E74" w:rsidP="00E9429A">
      <w:pPr>
        <w:widowControl w:val="0"/>
        <w:spacing w:after="0" w:line="240" w:lineRule="auto"/>
        <w:ind w:left="2160"/>
        <w:rPr>
          <w:del w:id="963" w:author="John Bruning" w:date="2020-08-06T13:57:00Z"/>
          <w:rFonts w:ascii="Times New Roman" w:hAnsi="Times New Roman" w:cs="Times New Roman"/>
          <w:sz w:val="26"/>
          <w:szCs w:val="26"/>
        </w:rPr>
      </w:pPr>
    </w:p>
    <w:p w14:paraId="15C37204" w14:textId="2618EB8C" w:rsidR="00E9429A" w:rsidRPr="00765A3A" w:rsidDel="005A7BAB" w:rsidRDefault="00E9429A" w:rsidP="00E9429A">
      <w:pPr>
        <w:widowControl w:val="0"/>
        <w:spacing w:after="0" w:line="240" w:lineRule="auto"/>
        <w:ind w:left="2160"/>
        <w:rPr>
          <w:del w:id="964" w:author="John Bruning" w:date="2020-08-06T13:57:00Z"/>
          <w:rFonts w:ascii="Times New Roman" w:hAnsi="Times New Roman" w:cs="Times New Roman"/>
          <w:sz w:val="26"/>
          <w:szCs w:val="26"/>
        </w:rPr>
      </w:pPr>
      <w:del w:id="965" w:author="John Bruning" w:date="2020-08-06T13:57:00Z">
        <w:r w:rsidRPr="00765A3A" w:rsidDel="005A7BAB">
          <w:rPr>
            <w:rFonts w:ascii="Times New Roman" w:hAnsi="Times New Roman" w:cs="Times New Roman"/>
            <w:sz w:val="26"/>
            <w:szCs w:val="26"/>
          </w:rPr>
          <w:delText>(iv) Pose a danger to the safety of himself or herself or to other persons or to property, or</w:delText>
        </w:r>
      </w:del>
    </w:p>
    <w:p w14:paraId="4BBEC03C" w14:textId="251132CD" w:rsidR="00450E74" w:rsidRPr="00765A3A" w:rsidDel="005A7BAB" w:rsidRDefault="00450E74" w:rsidP="00E9429A">
      <w:pPr>
        <w:widowControl w:val="0"/>
        <w:spacing w:after="0" w:line="240" w:lineRule="auto"/>
        <w:ind w:left="2160"/>
        <w:rPr>
          <w:del w:id="966" w:author="John Bruning" w:date="2020-08-06T13:57:00Z"/>
          <w:rFonts w:ascii="Times New Roman" w:hAnsi="Times New Roman" w:cs="Times New Roman"/>
          <w:sz w:val="26"/>
          <w:szCs w:val="26"/>
        </w:rPr>
      </w:pPr>
    </w:p>
    <w:p w14:paraId="766D4328" w14:textId="58DC53A9" w:rsidR="00423A90" w:rsidRPr="00765A3A" w:rsidDel="005A7BAB" w:rsidRDefault="00E9429A" w:rsidP="00E9429A">
      <w:pPr>
        <w:widowControl w:val="0"/>
        <w:spacing w:after="0" w:line="240" w:lineRule="auto"/>
        <w:ind w:left="2160"/>
        <w:rPr>
          <w:del w:id="967" w:author="John Bruning" w:date="2020-08-06T13:57:00Z"/>
          <w:rFonts w:ascii="Times New Roman" w:hAnsi="Times New Roman" w:cs="Times New Roman"/>
          <w:sz w:val="26"/>
          <w:szCs w:val="26"/>
        </w:rPr>
      </w:pPr>
      <w:del w:id="968" w:author="John Bruning" w:date="2020-08-06T13:57:00Z">
        <w:r w:rsidRPr="00765A3A" w:rsidDel="005A7BAB">
          <w:rPr>
            <w:rFonts w:ascii="Times New Roman" w:hAnsi="Times New Roman" w:cs="Times New Roman"/>
            <w:sz w:val="26"/>
            <w:szCs w:val="26"/>
          </w:rPr>
          <w:delText>(v) Violate the conditions of his or her release from immigration custody pending removal from the United States.</w:delText>
        </w:r>
      </w:del>
    </w:p>
    <w:p w14:paraId="17319D2C" w14:textId="17827069" w:rsidR="00DB3941" w:rsidRPr="00765A3A" w:rsidDel="005A7BAB" w:rsidRDefault="00DB3941" w:rsidP="00E9429A">
      <w:pPr>
        <w:widowControl w:val="0"/>
        <w:spacing w:after="0" w:line="240" w:lineRule="auto"/>
        <w:ind w:left="2160"/>
        <w:rPr>
          <w:del w:id="969" w:author="John Bruning" w:date="2020-08-06T13:57:00Z"/>
          <w:rFonts w:ascii="Times New Roman" w:hAnsi="Times New Roman" w:cs="Times New Roman"/>
          <w:sz w:val="26"/>
          <w:szCs w:val="26"/>
        </w:rPr>
      </w:pPr>
    </w:p>
    <w:p w14:paraId="4C89B1B7" w14:textId="2D4F9D8B" w:rsidR="00DB3941" w:rsidRPr="00765A3A" w:rsidDel="005A7BAB" w:rsidRDefault="00DB3941" w:rsidP="00DB3941">
      <w:pPr>
        <w:widowControl w:val="0"/>
        <w:spacing w:after="0" w:line="240" w:lineRule="auto"/>
        <w:rPr>
          <w:del w:id="970" w:author="John Bruning" w:date="2020-08-06T13:57:00Z"/>
          <w:rFonts w:ascii="Times New Roman" w:hAnsi="Times New Roman" w:cs="Times New Roman"/>
          <w:sz w:val="26"/>
          <w:szCs w:val="26"/>
        </w:rPr>
      </w:pPr>
      <w:del w:id="971" w:author="John Bruning" w:date="2020-08-06T13:57:00Z">
        <w:r w:rsidRPr="00765A3A" w:rsidDel="005A7BAB">
          <w:rPr>
            <w:rFonts w:ascii="Times New Roman" w:hAnsi="Times New Roman" w:cs="Times New Roman"/>
            <w:sz w:val="26"/>
            <w:szCs w:val="26"/>
          </w:rPr>
          <w:lastRenderedPageBreak/>
          <w:tab/>
        </w:r>
        <w:r w:rsidRPr="00765A3A" w:rsidDel="005A7BAB">
          <w:rPr>
            <w:rFonts w:ascii="Times New Roman" w:hAnsi="Times New Roman" w:cs="Times New Roman"/>
            <w:i/>
            <w:sz w:val="26"/>
            <w:szCs w:val="26"/>
          </w:rPr>
          <w:delText>Id.</w:delText>
        </w:r>
        <w:r w:rsidRPr="00765A3A" w:rsidDel="005A7BAB">
          <w:rPr>
            <w:rFonts w:ascii="Times New Roman" w:hAnsi="Times New Roman" w:cs="Times New Roman"/>
            <w:sz w:val="26"/>
            <w:szCs w:val="26"/>
          </w:rPr>
          <w:delText xml:space="preserve"> at § 241.4(f).</w:delText>
        </w:r>
      </w:del>
    </w:p>
    <w:p w14:paraId="07E24884" w14:textId="625BA281" w:rsidR="00E9429A" w:rsidRPr="00765A3A" w:rsidDel="005A7BAB" w:rsidRDefault="00E9429A" w:rsidP="00E9429A">
      <w:pPr>
        <w:widowControl w:val="0"/>
        <w:spacing w:after="0" w:line="240" w:lineRule="auto"/>
        <w:ind w:left="2160"/>
        <w:rPr>
          <w:del w:id="972" w:author="John Bruning" w:date="2020-08-06T13:57:00Z"/>
          <w:rFonts w:ascii="Times New Roman" w:hAnsi="Times New Roman" w:cs="Times New Roman"/>
          <w:b/>
          <w:sz w:val="26"/>
          <w:szCs w:val="26"/>
        </w:rPr>
      </w:pPr>
    </w:p>
    <w:p w14:paraId="21B41350" w14:textId="75E534B9" w:rsidR="00E9429A" w:rsidRPr="00765A3A" w:rsidDel="00337CBC" w:rsidRDefault="00DB3941" w:rsidP="46317721">
      <w:pPr>
        <w:pStyle w:val="ListParagraph"/>
        <w:widowControl w:val="0"/>
        <w:numPr>
          <w:ilvl w:val="0"/>
          <w:numId w:val="3"/>
        </w:numPr>
        <w:spacing w:after="0" w:line="480" w:lineRule="auto"/>
        <w:rPr>
          <w:del w:id="973" w:author="John Bruning" w:date="2020-08-06T13:57:00Z"/>
          <w:rFonts w:ascii="Times New Roman" w:hAnsi="Times New Roman" w:cs="Times New Roman"/>
          <w:b/>
          <w:bCs/>
          <w:sz w:val="26"/>
          <w:szCs w:val="26"/>
        </w:rPr>
      </w:pPr>
      <w:del w:id="974" w:author="John Bruning" w:date="2020-08-06T13:57:00Z">
        <w:r w:rsidRPr="00765A3A" w:rsidDel="00337CBC">
          <w:rPr>
            <w:rFonts w:ascii="Times New Roman" w:hAnsi="Times New Roman" w:cs="Times New Roman"/>
            <w:sz w:val="26"/>
            <w:szCs w:val="26"/>
          </w:rPr>
          <w:delText>When § 241.4 of the regulations was promulgated by the now-defunct INS in 2000, it stated that the regulation “has the procedural mechanisms that...courts have sustained against due process challenges.”</w:delText>
        </w:r>
      </w:del>
      <w:del w:id="975" w:author="John Bruning" w:date="2020-08-03T17:04:00Z">
        <w:r w:rsidRPr="00765A3A" w:rsidDel="00DB3941">
          <w:rPr>
            <w:rFonts w:ascii="Times New Roman" w:hAnsi="Times New Roman" w:cs="Times New Roman"/>
            <w:sz w:val="26"/>
            <w:szCs w:val="26"/>
          </w:rPr>
          <w:delText xml:space="preserve">  </w:delText>
        </w:r>
      </w:del>
      <w:del w:id="976" w:author="John Bruning" w:date="2020-08-06T13:57:00Z">
        <w:r w:rsidRPr="00765A3A" w:rsidDel="00337CBC">
          <w:rPr>
            <w:rFonts w:ascii="Times New Roman" w:hAnsi="Times New Roman" w:cs="Times New Roman"/>
            <w:sz w:val="26"/>
            <w:szCs w:val="26"/>
          </w:rPr>
          <w:delText>Detention of Aliens Ordered Removed, 65 Fed. Reg. 80281, 80283 (Dec. 21, 2000).</w:delText>
        </w:r>
      </w:del>
      <w:del w:id="977" w:author="John Bruning" w:date="2020-08-03T17:04:00Z">
        <w:r w:rsidRPr="00765A3A" w:rsidDel="00DB3941">
          <w:rPr>
            <w:rFonts w:ascii="Times New Roman" w:hAnsi="Times New Roman" w:cs="Times New Roman"/>
            <w:sz w:val="26"/>
            <w:szCs w:val="26"/>
          </w:rPr>
          <w:delText xml:space="preserve">  </w:delText>
        </w:r>
      </w:del>
      <w:del w:id="978" w:author="John Bruning" w:date="2020-08-06T13:57:00Z">
        <w:r w:rsidRPr="00765A3A" w:rsidDel="00337CBC">
          <w:rPr>
            <w:rFonts w:ascii="Times New Roman" w:hAnsi="Times New Roman" w:cs="Times New Roman"/>
            <w:sz w:val="26"/>
            <w:szCs w:val="26"/>
          </w:rPr>
          <w:delText>INS cited to several court decisions from the Third, Fifth, and Tenth Circuits setting out procedural due process requirements for long-term post-order detention.</w:delText>
        </w:r>
      </w:del>
      <w:del w:id="979" w:author="John Bruning" w:date="2020-08-03T17:04:00Z">
        <w:r w:rsidRPr="00765A3A" w:rsidDel="00DB3941">
          <w:rPr>
            <w:rFonts w:ascii="Times New Roman" w:hAnsi="Times New Roman" w:cs="Times New Roman"/>
            <w:sz w:val="26"/>
            <w:szCs w:val="26"/>
          </w:rPr>
          <w:delText xml:space="preserve">  </w:delText>
        </w:r>
      </w:del>
      <w:del w:id="980" w:author="John Bruning" w:date="2020-08-06T13:57:00Z">
        <w:r w:rsidRPr="00765A3A" w:rsidDel="00337CBC">
          <w:rPr>
            <w:rFonts w:ascii="Times New Roman" w:hAnsi="Times New Roman" w:cs="Times New Roman"/>
            <w:i/>
            <w:iCs/>
            <w:sz w:val="26"/>
            <w:szCs w:val="26"/>
          </w:rPr>
          <w:delText>Id.</w:delText>
        </w:r>
        <w:r w:rsidRPr="00765A3A" w:rsidDel="00337CBC">
          <w:rPr>
            <w:rFonts w:ascii="Times New Roman" w:hAnsi="Times New Roman" w:cs="Times New Roman"/>
            <w:sz w:val="26"/>
            <w:szCs w:val="26"/>
          </w:rPr>
          <w:delText xml:space="preserve">; </w:delText>
        </w:r>
        <w:r w:rsidRPr="00765A3A" w:rsidDel="00337CBC">
          <w:rPr>
            <w:rFonts w:ascii="Times New Roman" w:hAnsi="Times New Roman" w:cs="Times New Roman"/>
            <w:i/>
            <w:iCs/>
            <w:sz w:val="26"/>
            <w:szCs w:val="26"/>
          </w:rPr>
          <w:delText>see also</w:delText>
        </w:r>
        <w:r w:rsidRPr="00765A3A" w:rsidDel="00337CBC">
          <w:rPr>
            <w:rFonts w:ascii="Times New Roman" w:hAnsi="Times New Roman" w:cs="Times New Roman"/>
            <w:sz w:val="26"/>
            <w:szCs w:val="26"/>
          </w:rPr>
          <w:delText xml:space="preserve"> </w:delText>
        </w:r>
        <w:r w:rsidRPr="00765A3A" w:rsidDel="00337CBC">
          <w:rPr>
            <w:rFonts w:ascii="Times New Roman" w:hAnsi="Times New Roman" w:cs="Times New Roman"/>
            <w:i/>
            <w:iCs/>
            <w:sz w:val="26"/>
            <w:szCs w:val="26"/>
          </w:rPr>
          <w:delText>Chi Thon Ngo v. INS</w:delText>
        </w:r>
        <w:r w:rsidRPr="00765A3A" w:rsidDel="00337CBC">
          <w:rPr>
            <w:rFonts w:ascii="Times New Roman" w:hAnsi="Times New Roman" w:cs="Times New Roman"/>
            <w:sz w:val="26"/>
            <w:szCs w:val="26"/>
          </w:rPr>
          <w:delText>, 192 F.3d 390, 398 (3d Cir. 1999) (</w:delText>
        </w:r>
        <w:r w:rsidR="00EB4233" w:rsidRPr="00765A3A" w:rsidDel="00337CBC">
          <w:rPr>
            <w:rFonts w:ascii="Times New Roman" w:hAnsi="Times New Roman" w:cs="Times New Roman"/>
            <w:sz w:val="26"/>
            <w:szCs w:val="26"/>
          </w:rPr>
          <w:delText>holding that “the process due even to excludable aliens requires an opportunity for an evaluation of the individual's current threat to the community and his risk of flight”).</w:delText>
        </w:r>
      </w:del>
    </w:p>
    <w:p w14:paraId="41482C4F" w14:textId="4B48F45B" w:rsidR="00DB3941" w:rsidRPr="00765A3A" w:rsidDel="00337CBC" w:rsidRDefault="00EB4233" w:rsidP="46317721">
      <w:pPr>
        <w:pStyle w:val="ListParagraph"/>
        <w:widowControl w:val="0"/>
        <w:numPr>
          <w:ilvl w:val="0"/>
          <w:numId w:val="3"/>
        </w:numPr>
        <w:spacing w:after="0" w:line="480" w:lineRule="auto"/>
        <w:rPr>
          <w:del w:id="981" w:author="John Bruning" w:date="2020-08-06T13:57:00Z"/>
          <w:rFonts w:ascii="Times New Roman" w:hAnsi="Times New Roman" w:cs="Times New Roman"/>
          <w:b/>
          <w:bCs/>
          <w:sz w:val="26"/>
          <w:szCs w:val="26"/>
        </w:rPr>
      </w:pPr>
      <w:del w:id="982" w:author="John Bruning" w:date="2020-08-06T13:57:00Z">
        <w:r w:rsidRPr="00765A3A" w:rsidDel="00337CBC">
          <w:rPr>
            <w:rFonts w:ascii="Times New Roman" w:hAnsi="Times New Roman" w:cs="Times New Roman"/>
            <w:sz w:val="26"/>
            <w:szCs w:val="26"/>
          </w:rPr>
          <w:delText>Courts have found that the agency’s failure to follow its own regulations and failure to exercise discretion is enforceable against the agency.</w:delText>
        </w:r>
      </w:del>
      <w:del w:id="983" w:author="John Bruning" w:date="2020-08-03T17:04:00Z">
        <w:r w:rsidRPr="00765A3A" w:rsidDel="00EB4233">
          <w:rPr>
            <w:rFonts w:ascii="Times New Roman" w:hAnsi="Times New Roman" w:cs="Times New Roman"/>
            <w:sz w:val="26"/>
            <w:szCs w:val="26"/>
          </w:rPr>
          <w:delText xml:space="preserve">  </w:delText>
        </w:r>
      </w:del>
      <w:del w:id="984" w:author="John Bruning" w:date="2020-08-06T13:57:00Z">
        <w:r w:rsidRPr="00765A3A" w:rsidDel="00337CBC">
          <w:rPr>
            <w:rFonts w:ascii="Times New Roman" w:hAnsi="Times New Roman" w:cs="Times New Roman"/>
            <w:i/>
            <w:iCs/>
            <w:sz w:val="26"/>
            <w:szCs w:val="26"/>
          </w:rPr>
          <w:delText>See</w:delText>
        </w:r>
        <w:r w:rsidRPr="00765A3A" w:rsidDel="00337CBC">
          <w:rPr>
            <w:rFonts w:ascii="Times New Roman" w:hAnsi="Times New Roman" w:cs="Times New Roman"/>
            <w:sz w:val="26"/>
            <w:szCs w:val="26"/>
          </w:rPr>
          <w:delText xml:space="preserve"> </w:delText>
        </w:r>
        <w:r w:rsidRPr="00765A3A" w:rsidDel="00337CBC">
          <w:rPr>
            <w:rFonts w:ascii="Times New Roman" w:hAnsi="Times New Roman" w:cs="Times New Roman"/>
            <w:i/>
            <w:iCs/>
            <w:sz w:val="26"/>
            <w:szCs w:val="26"/>
          </w:rPr>
          <w:delText>INS v. St. Cyr</w:delText>
        </w:r>
        <w:r w:rsidRPr="00765A3A" w:rsidDel="00337CBC">
          <w:rPr>
            <w:rFonts w:ascii="Times New Roman" w:hAnsi="Times New Roman" w:cs="Times New Roman"/>
            <w:sz w:val="26"/>
            <w:szCs w:val="26"/>
          </w:rPr>
          <w:delText xml:space="preserve">, 533 U.S. 289, 307 (2001) (allowing a habeas court to hear challenges to failure to exercise discretion); </w:delText>
        </w:r>
        <w:r w:rsidRPr="00765A3A" w:rsidDel="00337CBC">
          <w:rPr>
            <w:rFonts w:ascii="Times New Roman" w:hAnsi="Times New Roman" w:cs="Times New Roman"/>
            <w:i/>
            <w:iCs/>
            <w:sz w:val="26"/>
            <w:szCs w:val="26"/>
          </w:rPr>
          <w:delText>United States ex rel. Accardi v. Shaughnessy</w:delText>
        </w:r>
        <w:r w:rsidRPr="00765A3A" w:rsidDel="00337CBC">
          <w:rPr>
            <w:rFonts w:ascii="Times New Roman" w:hAnsi="Times New Roman" w:cs="Times New Roman"/>
            <w:sz w:val="26"/>
            <w:szCs w:val="26"/>
          </w:rPr>
          <w:delText>, 347 U.S. 260, 268 (1954).</w:delText>
        </w:r>
      </w:del>
      <w:del w:id="985" w:author="John Bruning" w:date="2020-08-03T17:04:00Z">
        <w:r w:rsidRPr="00765A3A" w:rsidDel="00592F85">
          <w:rPr>
            <w:rFonts w:ascii="Times New Roman" w:hAnsi="Times New Roman" w:cs="Times New Roman"/>
            <w:sz w:val="26"/>
            <w:szCs w:val="26"/>
          </w:rPr>
          <w:delText xml:space="preserve">  </w:delText>
        </w:r>
      </w:del>
      <w:del w:id="986" w:author="John Bruning" w:date="2020-08-06T13:57:00Z">
        <w:r w:rsidR="00592F85" w:rsidRPr="00765A3A" w:rsidDel="00337CBC">
          <w:rPr>
            <w:rFonts w:ascii="Times New Roman" w:hAnsi="Times New Roman" w:cs="Times New Roman"/>
            <w:sz w:val="26"/>
            <w:szCs w:val="26"/>
          </w:rPr>
          <w:delText>“In response to Zadvydas, the regulations governing post-removal-order detention were amended to comply with the Constitutional concerns illuminated in Zadvydas.</w:delText>
        </w:r>
      </w:del>
      <w:del w:id="987" w:author="John Bruning" w:date="2020-08-03T17:04:00Z">
        <w:r w:rsidRPr="00765A3A" w:rsidDel="00592F85">
          <w:rPr>
            <w:rFonts w:ascii="Times New Roman" w:hAnsi="Times New Roman" w:cs="Times New Roman"/>
            <w:sz w:val="26"/>
            <w:szCs w:val="26"/>
          </w:rPr>
          <w:delText xml:space="preserve">  </w:delText>
        </w:r>
      </w:del>
      <w:del w:id="988" w:author="John Bruning" w:date="2020-08-06T13:57:00Z">
        <w:r w:rsidR="00592F85" w:rsidRPr="00765A3A" w:rsidDel="00337CBC">
          <w:rPr>
            <w:rFonts w:ascii="Times New Roman" w:hAnsi="Times New Roman" w:cs="Times New Roman"/>
            <w:sz w:val="26"/>
            <w:szCs w:val="26"/>
          </w:rPr>
          <w:delText>The amended regulations, 8 C.F.R. §§ 241.13 and 241.4, reflect the concerns of the Zadvydas Court and provide necessary procedural safeguards to ensure the detention of an alien beyond the removal period comports with due process requirements. Because these regulations confer important rights upon aliens ordered removed, DHS is bound by these regulations.”</w:delText>
        </w:r>
      </w:del>
      <w:del w:id="989" w:author="John Bruning" w:date="2020-08-03T17:04:00Z">
        <w:r w:rsidRPr="00765A3A" w:rsidDel="00592F85">
          <w:rPr>
            <w:rFonts w:ascii="Times New Roman" w:hAnsi="Times New Roman" w:cs="Times New Roman"/>
            <w:sz w:val="26"/>
            <w:szCs w:val="26"/>
          </w:rPr>
          <w:delText xml:space="preserve">  </w:delText>
        </w:r>
      </w:del>
      <w:del w:id="990" w:author="John Bruning" w:date="2020-08-06T13:57:00Z">
        <w:r w:rsidR="00592F85" w:rsidRPr="00765A3A" w:rsidDel="00337CBC">
          <w:rPr>
            <w:rFonts w:ascii="Times New Roman" w:hAnsi="Times New Roman" w:cs="Times New Roman"/>
            <w:i/>
            <w:iCs/>
            <w:sz w:val="26"/>
            <w:szCs w:val="26"/>
          </w:rPr>
          <w:delText>Bonitto v. Bureau of Immigration &amp; Customs Enforcement</w:delText>
        </w:r>
        <w:r w:rsidR="00592F85" w:rsidRPr="00765A3A" w:rsidDel="00337CBC">
          <w:rPr>
            <w:rFonts w:ascii="Times New Roman" w:hAnsi="Times New Roman" w:cs="Times New Roman"/>
            <w:sz w:val="26"/>
            <w:szCs w:val="26"/>
          </w:rPr>
          <w:delText>, 547 F. Supp. 2d 747, 75</w:delText>
        </w:r>
        <w:r w:rsidR="002B1D87" w:rsidRPr="00765A3A" w:rsidDel="00337CBC">
          <w:rPr>
            <w:rFonts w:ascii="Times New Roman" w:hAnsi="Times New Roman" w:cs="Times New Roman"/>
            <w:sz w:val="26"/>
            <w:szCs w:val="26"/>
          </w:rPr>
          <w:delText>7</w:delText>
        </w:r>
        <w:r w:rsidR="00592F85" w:rsidRPr="00765A3A" w:rsidDel="00337CBC">
          <w:rPr>
            <w:rFonts w:ascii="Times New Roman" w:hAnsi="Times New Roman" w:cs="Times New Roman"/>
            <w:sz w:val="26"/>
            <w:szCs w:val="26"/>
          </w:rPr>
          <w:delText xml:space="preserve"> (S.D. </w:delText>
        </w:r>
        <w:r w:rsidR="00592F85" w:rsidRPr="00765A3A" w:rsidDel="00337CBC">
          <w:rPr>
            <w:rFonts w:ascii="Times New Roman" w:hAnsi="Times New Roman" w:cs="Times New Roman"/>
            <w:sz w:val="26"/>
            <w:szCs w:val="26"/>
          </w:rPr>
          <w:lastRenderedPageBreak/>
          <w:delText>Tex. 2008);</w:delText>
        </w:r>
        <w:r w:rsidR="002B1D87" w:rsidRPr="00765A3A" w:rsidDel="00337CBC">
          <w:rPr>
            <w:rFonts w:ascii="Times New Roman" w:hAnsi="Times New Roman" w:cs="Times New Roman"/>
            <w:sz w:val="26"/>
            <w:szCs w:val="26"/>
          </w:rPr>
          <w:delText xml:space="preserve"> </w:delText>
        </w:r>
        <w:r w:rsidR="002B1D87" w:rsidRPr="00765A3A" w:rsidDel="00337CBC">
          <w:rPr>
            <w:rFonts w:ascii="Times New Roman" w:hAnsi="Times New Roman" w:cs="Times New Roman"/>
            <w:i/>
            <w:iCs/>
            <w:sz w:val="26"/>
            <w:szCs w:val="26"/>
          </w:rPr>
          <w:delText>see also</w:delText>
        </w:r>
        <w:r w:rsidR="00592F85" w:rsidRPr="00765A3A" w:rsidDel="00337CBC">
          <w:rPr>
            <w:rFonts w:ascii="Times New Roman" w:hAnsi="Times New Roman" w:cs="Times New Roman"/>
            <w:sz w:val="26"/>
            <w:szCs w:val="26"/>
          </w:rPr>
          <w:delText xml:space="preserve"> </w:delText>
        </w:r>
        <w:r w:rsidR="00592F85" w:rsidRPr="00765A3A" w:rsidDel="00337CBC">
          <w:rPr>
            <w:rFonts w:ascii="Times New Roman" w:hAnsi="Times New Roman" w:cs="Times New Roman"/>
            <w:i/>
            <w:iCs/>
            <w:sz w:val="26"/>
            <w:szCs w:val="26"/>
          </w:rPr>
          <w:delText>D’Alessandro v. Mukasey</w:delText>
        </w:r>
        <w:r w:rsidR="00592F85" w:rsidRPr="00765A3A" w:rsidDel="00337CBC">
          <w:rPr>
            <w:rFonts w:ascii="Times New Roman" w:hAnsi="Times New Roman" w:cs="Times New Roman"/>
            <w:sz w:val="26"/>
            <w:szCs w:val="26"/>
          </w:rPr>
          <w:delText xml:space="preserve">, 628 F. Supp. 2d 368, 394 (W.D.N.Y. 2009) (quoting </w:delText>
        </w:r>
        <w:r w:rsidR="00592F85" w:rsidRPr="00765A3A" w:rsidDel="00337CBC">
          <w:rPr>
            <w:rFonts w:ascii="Times New Roman" w:hAnsi="Times New Roman" w:cs="Times New Roman"/>
            <w:i/>
            <w:iCs/>
            <w:sz w:val="26"/>
            <w:szCs w:val="26"/>
          </w:rPr>
          <w:delText>Bonitto</w:delText>
        </w:r>
        <w:r w:rsidR="00592F85" w:rsidRPr="00765A3A" w:rsidDel="00337CBC">
          <w:rPr>
            <w:rFonts w:ascii="Times New Roman" w:hAnsi="Times New Roman" w:cs="Times New Roman"/>
            <w:sz w:val="26"/>
            <w:szCs w:val="26"/>
          </w:rPr>
          <w:delText>).</w:delText>
        </w:r>
      </w:del>
      <w:del w:id="991" w:author="John Bruning" w:date="2020-08-03T17:04:00Z">
        <w:r w:rsidRPr="00765A3A" w:rsidDel="00EB4233">
          <w:rPr>
            <w:rFonts w:ascii="Times New Roman" w:hAnsi="Times New Roman" w:cs="Times New Roman"/>
            <w:sz w:val="26"/>
            <w:szCs w:val="26"/>
          </w:rPr>
          <w:delText xml:space="preserve">  </w:delText>
        </w:r>
      </w:del>
      <w:del w:id="992" w:author="John Bruning" w:date="2020-08-06T13:57:00Z">
        <w:r w:rsidRPr="00765A3A" w:rsidDel="00337CBC">
          <w:rPr>
            <w:rFonts w:ascii="Times New Roman" w:hAnsi="Times New Roman" w:cs="Times New Roman"/>
            <w:sz w:val="26"/>
            <w:szCs w:val="26"/>
          </w:rPr>
          <w:delText>“The regulations involved here do not merely facilitate internal agency housekeeping, but rather afford important and imperative procedural safeguards to detainees.”</w:delText>
        </w:r>
      </w:del>
      <w:del w:id="993" w:author="John Bruning" w:date="2020-08-03T17:04:00Z">
        <w:r w:rsidRPr="00765A3A" w:rsidDel="00EB4233">
          <w:rPr>
            <w:rFonts w:ascii="Times New Roman" w:hAnsi="Times New Roman" w:cs="Times New Roman"/>
            <w:sz w:val="26"/>
            <w:szCs w:val="26"/>
          </w:rPr>
          <w:delText xml:space="preserve">  </w:delText>
        </w:r>
      </w:del>
      <w:del w:id="994" w:author="John Bruning" w:date="2020-08-06T13:57:00Z">
        <w:r w:rsidRPr="00765A3A" w:rsidDel="00337CBC">
          <w:rPr>
            <w:rFonts w:ascii="Times New Roman" w:hAnsi="Times New Roman" w:cs="Times New Roman"/>
            <w:i/>
            <w:iCs/>
            <w:sz w:val="26"/>
            <w:szCs w:val="26"/>
          </w:rPr>
          <w:delText>Bonitto</w:delText>
        </w:r>
        <w:r w:rsidRPr="00765A3A" w:rsidDel="00337CBC">
          <w:rPr>
            <w:rFonts w:ascii="Times New Roman" w:hAnsi="Times New Roman" w:cs="Times New Roman"/>
            <w:sz w:val="26"/>
            <w:szCs w:val="26"/>
          </w:rPr>
          <w:delText xml:space="preserve">, 547 F. Supp. 2d </w:delText>
        </w:r>
        <w:r w:rsidR="002B1D87" w:rsidRPr="00765A3A" w:rsidDel="00337CBC">
          <w:rPr>
            <w:rFonts w:ascii="Times New Roman" w:hAnsi="Times New Roman" w:cs="Times New Roman"/>
            <w:sz w:val="26"/>
            <w:szCs w:val="26"/>
          </w:rPr>
          <w:delText>at</w:delText>
        </w:r>
        <w:r w:rsidRPr="00765A3A" w:rsidDel="00337CBC">
          <w:rPr>
            <w:rFonts w:ascii="Times New Roman" w:hAnsi="Times New Roman" w:cs="Times New Roman"/>
            <w:sz w:val="26"/>
            <w:szCs w:val="26"/>
          </w:rPr>
          <w:delText xml:space="preserve"> 756</w:delText>
        </w:r>
        <w:r w:rsidR="00592F85" w:rsidRPr="00765A3A" w:rsidDel="00337CBC">
          <w:rPr>
            <w:rFonts w:ascii="Times New Roman" w:hAnsi="Times New Roman" w:cs="Times New Roman"/>
            <w:sz w:val="26"/>
            <w:szCs w:val="26"/>
          </w:rPr>
          <w:delText xml:space="preserve"> (citing </w:delText>
        </w:r>
        <w:r w:rsidR="00592F85" w:rsidRPr="00765A3A" w:rsidDel="00337CBC">
          <w:rPr>
            <w:rFonts w:ascii="Times New Roman" w:hAnsi="Times New Roman" w:cs="Times New Roman"/>
            <w:i/>
            <w:iCs/>
            <w:sz w:val="26"/>
            <w:szCs w:val="26"/>
          </w:rPr>
          <w:delText>United States v. Caceres</w:delText>
        </w:r>
        <w:r w:rsidR="00592F85" w:rsidRPr="00765A3A" w:rsidDel="00337CBC">
          <w:rPr>
            <w:rFonts w:ascii="Times New Roman" w:hAnsi="Times New Roman" w:cs="Times New Roman"/>
            <w:sz w:val="26"/>
            <w:szCs w:val="26"/>
          </w:rPr>
          <w:delText>, 440 U.S. 741, 759, 760 (1979))</w:delText>
        </w:r>
        <w:r w:rsidRPr="00765A3A" w:rsidDel="00337CBC">
          <w:rPr>
            <w:rFonts w:ascii="Times New Roman" w:hAnsi="Times New Roman" w:cs="Times New Roman"/>
            <w:sz w:val="26"/>
            <w:szCs w:val="26"/>
          </w:rPr>
          <w:delText>.</w:delText>
        </w:r>
      </w:del>
      <w:del w:id="995" w:author="John Bruning" w:date="2020-08-03T17:04:00Z">
        <w:r w:rsidRPr="00765A3A" w:rsidDel="00EB4233">
          <w:rPr>
            <w:rFonts w:ascii="Times New Roman" w:hAnsi="Times New Roman" w:cs="Times New Roman"/>
            <w:sz w:val="26"/>
            <w:szCs w:val="26"/>
          </w:rPr>
          <w:delText xml:space="preserve">  </w:delText>
        </w:r>
      </w:del>
      <w:del w:id="996" w:author="John Bruning" w:date="2020-08-06T13:57:00Z">
        <w:r w:rsidR="00592F85" w:rsidRPr="00765A3A" w:rsidDel="00337CBC">
          <w:rPr>
            <w:rFonts w:ascii="Times New Roman" w:hAnsi="Times New Roman" w:cs="Times New Roman"/>
            <w:sz w:val="26"/>
            <w:szCs w:val="26"/>
          </w:rPr>
          <w:delText>“While ICE does have significant discretion to detain, release, or revoke aliens, the agency still must follow its own regulations, procedures, and prior written commitments in the Release Notification.”</w:delText>
        </w:r>
      </w:del>
      <w:del w:id="997" w:author="John Bruning" w:date="2020-08-03T17:04:00Z">
        <w:r w:rsidRPr="00765A3A" w:rsidDel="00592F85">
          <w:rPr>
            <w:rFonts w:ascii="Times New Roman" w:hAnsi="Times New Roman" w:cs="Times New Roman"/>
            <w:sz w:val="26"/>
            <w:szCs w:val="26"/>
          </w:rPr>
          <w:delText xml:space="preserve">  </w:delText>
        </w:r>
      </w:del>
      <w:del w:id="998" w:author="John Bruning" w:date="2020-08-06T13:57:00Z">
        <w:r w:rsidR="00592F85" w:rsidRPr="00765A3A" w:rsidDel="00337CBC">
          <w:rPr>
            <w:rFonts w:ascii="Times New Roman" w:hAnsi="Times New Roman" w:cs="Times New Roman"/>
            <w:i/>
            <w:iCs/>
            <w:sz w:val="26"/>
            <w:szCs w:val="26"/>
          </w:rPr>
          <w:delText>Rombot v. Souza</w:delText>
        </w:r>
        <w:r w:rsidR="00592F85" w:rsidRPr="00765A3A" w:rsidDel="00337CBC">
          <w:rPr>
            <w:rFonts w:ascii="Times New Roman" w:hAnsi="Times New Roman" w:cs="Times New Roman"/>
            <w:sz w:val="26"/>
            <w:szCs w:val="26"/>
          </w:rPr>
          <w:delText>, 296 F. Supp. 3d 383, 388–89 (D. Mass. 2017).</w:delText>
        </w:r>
      </w:del>
    </w:p>
    <w:p w14:paraId="249E494E" w14:textId="33F78E4B" w:rsidR="00F93875" w:rsidRPr="00765A3A" w:rsidRDefault="00F93875" w:rsidP="00F93875">
      <w:pPr>
        <w:pStyle w:val="ListParagraph"/>
        <w:widowControl w:val="0"/>
        <w:numPr>
          <w:ilvl w:val="1"/>
          <w:numId w:val="2"/>
        </w:numPr>
        <w:spacing w:after="0" w:line="480" w:lineRule="auto"/>
        <w:ind w:hanging="720"/>
        <w:rPr>
          <w:rFonts w:ascii="Times New Roman" w:hAnsi="Times New Roman" w:cs="Times New Roman"/>
          <w:b/>
          <w:sz w:val="26"/>
          <w:szCs w:val="26"/>
          <w:u w:val="single"/>
        </w:rPr>
      </w:pPr>
      <w:r w:rsidRPr="00765A3A">
        <w:rPr>
          <w:rFonts w:ascii="Times New Roman" w:hAnsi="Times New Roman" w:cs="Times New Roman"/>
          <w:b/>
          <w:sz w:val="26"/>
          <w:szCs w:val="26"/>
        </w:rPr>
        <w:t>PROLONGED</w:t>
      </w:r>
      <w:r w:rsidR="00EF33BE" w:rsidRPr="00765A3A">
        <w:rPr>
          <w:rFonts w:ascii="Times New Roman" w:hAnsi="Times New Roman" w:cs="Times New Roman"/>
          <w:b/>
          <w:sz w:val="26"/>
          <w:szCs w:val="26"/>
        </w:rPr>
        <w:t xml:space="preserve"> </w:t>
      </w:r>
      <w:r w:rsidRPr="00765A3A">
        <w:rPr>
          <w:rFonts w:ascii="Times New Roman" w:hAnsi="Times New Roman" w:cs="Times New Roman"/>
          <w:b/>
          <w:sz w:val="26"/>
          <w:szCs w:val="26"/>
        </w:rPr>
        <w:t>DETENTION</w:t>
      </w:r>
    </w:p>
    <w:p w14:paraId="77709B38" w14:textId="7E15B4A1" w:rsidR="0039238D" w:rsidRPr="00765A3A" w:rsidRDefault="00A76820" w:rsidP="0039238D">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The Due Process Clause of the Fifth Amendment requires that “[n]o person shall . . . be deprived of liberty . . . without due process of law.” “Freedom from imprisonment—from government custody, detention, or other forms of physical</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restraint—lies at the heart of the liberty that Clause protects.”</w:t>
      </w:r>
      <w:del w:id="999" w:author="John Bruning" w:date="2020-08-03T17:04:00Z">
        <w:r w:rsidRPr="00765A3A" w:rsidDel="0039238D">
          <w:rPr>
            <w:rFonts w:ascii="Times New Roman" w:hAnsi="Times New Roman" w:cs="Times New Roman"/>
            <w:sz w:val="26"/>
            <w:szCs w:val="26"/>
          </w:rPr>
          <w:delText xml:space="preserve"> </w:delText>
        </w:r>
        <w:r w:rsidRPr="00765A3A" w:rsidDel="00A76820">
          <w:rPr>
            <w:rFonts w:ascii="Times New Roman" w:hAnsi="Times New Roman" w:cs="Times New Roman"/>
            <w:sz w:val="26"/>
            <w:szCs w:val="26"/>
          </w:rPr>
          <w:delText xml:space="preserve"> </w:delText>
        </w:r>
      </w:del>
      <w:ins w:id="1000" w:author="John Bruning" w:date="2020-08-03T17:04:00Z">
        <w:r w:rsidR="00944C19" w:rsidRPr="00860AFE">
          <w:rPr>
            <w:rFonts w:ascii="Times New Roman" w:hAnsi="Times New Roman" w:cs="Times New Roman"/>
            <w:sz w:val="26"/>
            <w:szCs w:val="26"/>
          </w:rPr>
          <w:t xml:space="preserve"> </w:t>
        </w:r>
      </w:ins>
      <w:proofErr w:type="spellStart"/>
      <w:r w:rsidRPr="00765A3A">
        <w:rPr>
          <w:rFonts w:ascii="Times New Roman" w:hAnsi="Times New Roman" w:cs="Times New Roman"/>
          <w:i/>
          <w:iCs/>
          <w:sz w:val="26"/>
          <w:szCs w:val="26"/>
        </w:rPr>
        <w:t>Zadvydas</w:t>
      </w:r>
      <w:proofErr w:type="spellEnd"/>
      <w:ins w:id="1001" w:author="John Bruning" w:date="2020-08-06T13:58:00Z">
        <w:r w:rsidR="00264E0C" w:rsidRPr="00860AFE">
          <w:rPr>
            <w:rFonts w:ascii="Times New Roman" w:hAnsi="Times New Roman" w:cs="Times New Roman"/>
            <w:i/>
            <w:iCs/>
            <w:sz w:val="26"/>
            <w:szCs w:val="26"/>
          </w:rPr>
          <w:t xml:space="preserve"> v. Davis</w:t>
        </w:r>
      </w:ins>
      <w:r w:rsidRPr="00765A3A">
        <w:rPr>
          <w:rFonts w:ascii="Times New Roman" w:hAnsi="Times New Roman" w:cs="Times New Roman"/>
          <w:sz w:val="26"/>
          <w:szCs w:val="26"/>
        </w:rPr>
        <w:t xml:space="preserve">, 533 </w:t>
      </w:r>
      <w:del w:id="1002" w:author="John Bruning" w:date="2020-08-06T13:59:00Z">
        <w:r w:rsidRPr="00765A3A" w:rsidDel="007C3E36">
          <w:rPr>
            <w:rFonts w:ascii="Times New Roman" w:hAnsi="Times New Roman" w:cs="Times New Roman"/>
            <w:sz w:val="26"/>
            <w:szCs w:val="26"/>
          </w:rPr>
          <w:delText xml:space="preserve">at </w:delText>
        </w:r>
      </w:del>
      <w:ins w:id="1003" w:author="John Bruning" w:date="2020-08-06T13:59:00Z">
        <w:r w:rsidR="007C3E36" w:rsidRPr="00860AFE">
          <w:rPr>
            <w:rFonts w:ascii="Times New Roman" w:hAnsi="Times New Roman" w:cs="Times New Roman"/>
            <w:sz w:val="26"/>
            <w:szCs w:val="26"/>
          </w:rPr>
          <w:t>U.S. 678,</w:t>
        </w:r>
        <w:r w:rsidR="007C3E36" w:rsidRPr="00765A3A">
          <w:rPr>
            <w:rFonts w:ascii="Times New Roman" w:hAnsi="Times New Roman" w:cs="Times New Roman"/>
            <w:sz w:val="26"/>
            <w:szCs w:val="26"/>
          </w:rPr>
          <w:t xml:space="preserve"> </w:t>
        </w:r>
      </w:ins>
      <w:r w:rsidRPr="00765A3A">
        <w:rPr>
          <w:rFonts w:ascii="Times New Roman" w:hAnsi="Times New Roman" w:cs="Times New Roman"/>
          <w:sz w:val="26"/>
          <w:szCs w:val="26"/>
        </w:rPr>
        <w:t>690</w:t>
      </w:r>
      <w:ins w:id="1004" w:author="John Bruning" w:date="2020-08-06T13:59:00Z">
        <w:r w:rsidR="007C3E36" w:rsidRPr="00860AFE">
          <w:rPr>
            <w:rFonts w:ascii="Times New Roman" w:hAnsi="Times New Roman" w:cs="Times New Roman"/>
            <w:sz w:val="26"/>
            <w:szCs w:val="26"/>
          </w:rPr>
          <w:t xml:space="preserve"> (2001)</w:t>
        </w:r>
      </w:ins>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(citing </w:t>
      </w:r>
      <w:proofErr w:type="spellStart"/>
      <w:r w:rsidRPr="00765A3A">
        <w:rPr>
          <w:rFonts w:ascii="Times New Roman" w:hAnsi="Times New Roman" w:cs="Times New Roman"/>
          <w:i/>
          <w:iCs/>
          <w:sz w:val="26"/>
          <w:szCs w:val="26"/>
        </w:rPr>
        <w:t>Foucha</w:t>
      </w:r>
      <w:proofErr w:type="spellEnd"/>
      <w:r w:rsidRPr="00765A3A">
        <w:rPr>
          <w:rFonts w:ascii="Times New Roman" w:hAnsi="Times New Roman" w:cs="Times New Roman"/>
          <w:i/>
          <w:iCs/>
          <w:sz w:val="26"/>
          <w:szCs w:val="26"/>
        </w:rPr>
        <w:t xml:space="preserve"> v. Louisiana</w:t>
      </w:r>
      <w:r w:rsidRPr="00765A3A">
        <w:rPr>
          <w:rFonts w:ascii="Times New Roman" w:hAnsi="Times New Roman" w:cs="Times New Roman"/>
          <w:sz w:val="26"/>
          <w:szCs w:val="26"/>
        </w:rPr>
        <w:t>, 504 U.S. 71, 80 (1992)). In the context of immigration</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detention, at a minimum, detention must “bear[] a reasonable relation to the purpose for</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which the individual [was] committed.”</w:t>
      </w:r>
      <w:del w:id="1005" w:author="John Bruning" w:date="2020-08-03T17:04:00Z">
        <w:r w:rsidRPr="00765A3A" w:rsidDel="0039238D">
          <w:rPr>
            <w:rFonts w:ascii="Times New Roman" w:hAnsi="Times New Roman" w:cs="Times New Roman"/>
            <w:sz w:val="26"/>
            <w:szCs w:val="26"/>
          </w:rPr>
          <w:delText xml:space="preserve"> </w:delText>
        </w:r>
        <w:r w:rsidRPr="00765A3A" w:rsidDel="00A76820">
          <w:rPr>
            <w:rFonts w:ascii="Times New Roman" w:hAnsi="Times New Roman" w:cs="Times New Roman"/>
            <w:sz w:val="26"/>
            <w:szCs w:val="26"/>
          </w:rPr>
          <w:delText xml:space="preserve"> </w:delText>
        </w:r>
      </w:del>
      <w:ins w:id="1006"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i/>
          <w:iCs/>
          <w:sz w:val="26"/>
          <w:szCs w:val="26"/>
        </w:rPr>
        <w:t>Id.</w:t>
      </w:r>
      <w:r w:rsidRPr="00765A3A">
        <w:rPr>
          <w:rFonts w:ascii="Times New Roman" w:hAnsi="Times New Roman" w:cs="Times New Roman"/>
          <w:sz w:val="26"/>
          <w:szCs w:val="26"/>
        </w:rPr>
        <w:t xml:space="preserve"> (citing </w:t>
      </w:r>
      <w:r w:rsidRPr="00765A3A">
        <w:rPr>
          <w:rFonts w:ascii="Times New Roman" w:hAnsi="Times New Roman" w:cs="Times New Roman"/>
          <w:i/>
          <w:iCs/>
          <w:sz w:val="26"/>
          <w:szCs w:val="26"/>
        </w:rPr>
        <w:t>Jackson v. Indiana</w:t>
      </w:r>
      <w:r w:rsidRPr="00765A3A">
        <w:rPr>
          <w:rFonts w:ascii="Times New Roman" w:hAnsi="Times New Roman" w:cs="Times New Roman"/>
          <w:sz w:val="26"/>
          <w:szCs w:val="26"/>
        </w:rPr>
        <w:t>, 406 U.S. 715, 738</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(1972)). If “detention’s goal is no longer practically attainable,” detention becomes</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unreasonable and therefore violates the Fifth Amendment right to due process.</w:t>
      </w:r>
      <w:del w:id="1007" w:author="John Bruning" w:date="2020-08-03T17:04:00Z">
        <w:r w:rsidRPr="00765A3A" w:rsidDel="00A76820">
          <w:rPr>
            <w:rFonts w:ascii="Times New Roman" w:hAnsi="Times New Roman" w:cs="Times New Roman"/>
            <w:sz w:val="26"/>
            <w:szCs w:val="26"/>
          </w:rPr>
          <w:delText xml:space="preserve"> </w:delText>
        </w:r>
        <w:r w:rsidRPr="00765A3A" w:rsidDel="0039238D">
          <w:rPr>
            <w:rFonts w:ascii="Times New Roman" w:hAnsi="Times New Roman" w:cs="Times New Roman"/>
            <w:sz w:val="26"/>
            <w:szCs w:val="26"/>
          </w:rPr>
          <w:delText xml:space="preserve"> </w:delText>
        </w:r>
      </w:del>
      <w:ins w:id="1008"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i/>
          <w:iCs/>
          <w:sz w:val="26"/>
          <w:szCs w:val="26"/>
        </w:rPr>
        <w:t>Id.</w:t>
      </w:r>
    </w:p>
    <w:p w14:paraId="35FFBA5E" w14:textId="77777777" w:rsidR="00F35C46" w:rsidRPr="00765A3A" w:rsidRDefault="00F35C46" w:rsidP="00F35C4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The Fifth Amendment Due Process Clause also requires that Respondents follow procedures that are adequate to establish that detention is both statutorily and </w:t>
      </w:r>
      <w:r w:rsidRPr="00765A3A">
        <w:rPr>
          <w:rFonts w:ascii="Times New Roman" w:hAnsi="Times New Roman" w:cs="Times New Roman"/>
          <w:sz w:val="26"/>
          <w:szCs w:val="26"/>
        </w:rPr>
        <w:lastRenderedPageBreak/>
        <w:t xml:space="preserve">constitutionally valid. </w:t>
      </w:r>
      <w:r w:rsidRPr="00765A3A">
        <w:rPr>
          <w:rFonts w:ascii="Times New Roman" w:hAnsi="Times New Roman" w:cs="Times New Roman"/>
          <w:i/>
          <w:iCs/>
          <w:sz w:val="26"/>
          <w:szCs w:val="26"/>
        </w:rPr>
        <w:t>See</w:t>
      </w:r>
      <w:r w:rsidRPr="00765A3A">
        <w:rPr>
          <w:rFonts w:ascii="Times New Roman" w:hAnsi="Times New Roman" w:cs="Times New Roman"/>
          <w:sz w:val="26"/>
          <w:szCs w:val="26"/>
        </w:rPr>
        <w:t xml:space="preserve"> </w:t>
      </w:r>
      <w:r w:rsidRPr="00765A3A">
        <w:rPr>
          <w:rFonts w:ascii="Times New Roman" w:hAnsi="Times New Roman" w:cs="Times New Roman"/>
          <w:i/>
          <w:iCs/>
          <w:sz w:val="26"/>
          <w:szCs w:val="26"/>
        </w:rPr>
        <w:t>Cooper v. Oklahoma</w:t>
      </w:r>
      <w:r w:rsidRPr="00765A3A">
        <w:rPr>
          <w:rFonts w:ascii="Times New Roman" w:hAnsi="Times New Roman" w:cs="Times New Roman"/>
          <w:sz w:val="26"/>
          <w:szCs w:val="26"/>
        </w:rPr>
        <w:t xml:space="preserve">, 517 U.S. 348, 363 (1996) (“due process places a heightened burden of proof on the State in civil proceedings in which the individual interests at stake . . . are both particularly important and more substantial than mere loss of money.”). </w:t>
      </w:r>
    </w:p>
    <w:p w14:paraId="2E9D67EA" w14:textId="566238E9" w:rsidR="00F35C46" w:rsidRPr="00765A3A" w:rsidRDefault="00F35C46" w:rsidP="00F35C4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Under the canon of constitutional avoidance, no immigration detention statute should be construed in a way that would violate the Constitution where it is “fairly possible” to avoid doing so. </w:t>
      </w:r>
      <w:proofErr w:type="spellStart"/>
      <w:r w:rsidRPr="00765A3A">
        <w:rPr>
          <w:rFonts w:ascii="Times New Roman" w:hAnsi="Times New Roman" w:cs="Times New Roman"/>
          <w:i/>
          <w:iCs/>
          <w:sz w:val="26"/>
          <w:szCs w:val="26"/>
        </w:rPr>
        <w:t>Zadvydas</w:t>
      </w:r>
      <w:proofErr w:type="spellEnd"/>
      <w:r w:rsidRPr="00765A3A">
        <w:rPr>
          <w:rFonts w:ascii="Times New Roman" w:hAnsi="Times New Roman" w:cs="Times New Roman"/>
          <w:sz w:val="26"/>
          <w:szCs w:val="26"/>
        </w:rPr>
        <w:t>, 533 U.S. at 689.</w:t>
      </w:r>
    </w:p>
    <w:p w14:paraId="112E1F69" w14:textId="59E0BEA1" w:rsidR="00777E41" w:rsidRPr="00765A3A" w:rsidDel="00CD3362" w:rsidRDefault="00777E41" w:rsidP="00F35C46">
      <w:pPr>
        <w:pStyle w:val="ListParagraph"/>
        <w:widowControl w:val="0"/>
        <w:numPr>
          <w:ilvl w:val="0"/>
          <w:numId w:val="3"/>
        </w:numPr>
        <w:spacing w:after="0" w:line="480" w:lineRule="auto"/>
        <w:rPr>
          <w:del w:id="1009" w:author="John Bruning" w:date="2020-08-06T14:01:00Z"/>
          <w:rFonts w:ascii="Times New Roman" w:hAnsi="Times New Roman" w:cs="Times New Roman"/>
          <w:sz w:val="26"/>
          <w:szCs w:val="26"/>
        </w:rPr>
      </w:pPr>
      <w:r w:rsidRPr="00765A3A">
        <w:rPr>
          <w:rFonts w:ascii="Times New Roman" w:hAnsi="Times New Roman" w:cs="Times New Roman"/>
          <w:sz w:val="26"/>
          <w:szCs w:val="26"/>
        </w:rPr>
        <w:t xml:space="preserve">In </w:t>
      </w:r>
      <w:proofErr w:type="spellStart"/>
      <w:r w:rsidRPr="00765A3A">
        <w:rPr>
          <w:rFonts w:ascii="Times New Roman" w:hAnsi="Times New Roman" w:cs="Times New Roman"/>
          <w:i/>
          <w:iCs/>
          <w:sz w:val="26"/>
          <w:szCs w:val="26"/>
        </w:rPr>
        <w:t>Zadvydas</w:t>
      </w:r>
      <w:proofErr w:type="spellEnd"/>
      <w:r w:rsidRPr="00765A3A">
        <w:rPr>
          <w:rFonts w:ascii="Times New Roman" w:hAnsi="Times New Roman" w:cs="Times New Roman"/>
          <w:sz w:val="26"/>
          <w:szCs w:val="26"/>
        </w:rPr>
        <w:t>, the Supreme Court held that, while the statute provides for a removal period of 90 days, post-order detention up to 180 days was presumptively reasonable.</w:t>
      </w:r>
      <w:del w:id="1010" w:author="John Bruning" w:date="2020-08-03T17:04:00Z">
        <w:r w:rsidRPr="00765A3A" w:rsidDel="00777E41">
          <w:rPr>
            <w:rFonts w:ascii="Times New Roman" w:hAnsi="Times New Roman" w:cs="Times New Roman"/>
            <w:sz w:val="26"/>
            <w:szCs w:val="26"/>
          </w:rPr>
          <w:delText xml:space="preserve">  </w:delText>
        </w:r>
      </w:del>
      <w:ins w:id="1011"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i/>
          <w:iCs/>
          <w:sz w:val="26"/>
          <w:szCs w:val="26"/>
        </w:rPr>
        <w:t>Id.</w:t>
      </w:r>
      <w:r w:rsidRPr="00765A3A">
        <w:rPr>
          <w:rFonts w:ascii="Times New Roman" w:hAnsi="Times New Roman" w:cs="Times New Roman"/>
          <w:sz w:val="26"/>
          <w:szCs w:val="26"/>
        </w:rPr>
        <w:t xml:space="preserve"> at 701.</w:t>
      </w:r>
      <w:del w:id="1012" w:author="John Bruning" w:date="2020-08-03T17:04:00Z">
        <w:r w:rsidRPr="00765A3A" w:rsidDel="00777E41">
          <w:rPr>
            <w:rFonts w:ascii="Times New Roman" w:hAnsi="Times New Roman" w:cs="Times New Roman"/>
            <w:sz w:val="26"/>
            <w:szCs w:val="26"/>
          </w:rPr>
          <w:delText xml:space="preserve">  </w:delText>
        </w:r>
      </w:del>
      <w:ins w:id="1013"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After six months, the burden is on the government to rebut a showing by the noncitizen “that there is no significant likelihood of his removal in the reasonably foreseeable future.”</w:t>
      </w:r>
      <w:del w:id="1014" w:author="John Bruning" w:date="2020-08-03T17:04:00Z">
        <w:r w:rsidRPr="00765A3A" w:rsidDel="00777E41">
          <w:rPr>
            <w:rFonts w:ascii="Times New Roman" w:hAnsi="Times New Roman" w:cs="Times New Roman"/>
            <w:sz w:val="26"/>
            <w:szCs w:val="26"/>
          </w:rPr>
          <w:delText xml:space="preserve">  </w:delText>
        </w:r>
      </w:del>
      <w:ins w:id="1015"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i/>
          <w:iCs/>
          <w:sz w:val="26"/>
          <w:szCs w:val="26"/>
        </w:rPr>
        <w:t>Id.</w:t>
      </w:r>
      <w:del w:id="1016" w:author="John Bruning" w:date="2020-08-03T17:04:00Z">
        <w:r w:rsidRPr="00765A3A" w:rsidDel="00777E41">
          <w:rPr>
            <w:rFonts w:ascii="Times New Roman" w:hAnsi="Times New Roman" w:cs="Times New Roman"/>
            <w:sz w:val="26"/>
            <w:szCs w:val="26"/>
          </w:rPr>
          <w:delText xml:space="preserve">  </w:delText>
        </w:r>
      </w:del>
      <w:ins w:id="1017" w:author="John Bruning" w:date="2020-08-03T17:04:00Z">
        <w:r w:rsidR="00944C19" w:rsidRPr="00860AFE">
          <w:rPr>
            <w:rFonts w:ascii="Times New Roman" w:hAnsi="Times New Roman" w:cs="Times New Roman"/>
            <w:sz w:val="26"/>
            <w:szCs w:val="26"/>
          </w:rPr>
          <w:t xml:space="preserve"> </w:t>
        </w:r>
      </w:ins>
      <w:r w:rsidRPr="00765A3A">
        <w:rPr>
          <w:rFonts w:ascii="Times New Roman" w:hAnsi="Times New Roman" w:cs="Times New Roman"/>
          <w:sz w:val="26"/>
          <w:szCs w:val="26"/>
        </w:rPr>
        <w:t xml:space="preserve">“[W]hat constitutes the ‘reasonably foreseeable future’ shrinks as the total period of </w:t>
      </w:r>
      <w:proofErr w:type="spellStart"/>
      <w:r w:rsidRPr="00765A3A">
        <w:rPr>
          <w:rFonts w:ascii="Times New Roman" w:hAnsi="Times New Roman" w:cs="Times New Roman"/>
          <w:sz w:val="26"/>
          <w:szCs w:val="26"/>
        </w:rPr>
        <w:t>postremoval</w:t>
      </w:r>
      <w:proofErr w:type="spellEnd"/>
      <w:r w:rsidRPr="00765A3A">
        <w:rPr>
          <w:rFonts w:ascii="Times New Roman" w:hAnsi="Times New Roman" w:cs="Times New Roman"/>
          <w:sz w:val="26"/>
          <w:szCs w:val="26"/>
        </w:rPr>
        <w:t xml:space="preserve"> confinement grows.”</w:t>
      </w:r>
      <w:del w:id="1018" w:author="John Bruning" w:date="2020-08-03T17:04:00Z">
        <w:r w:rsidRPr="00765A3A" w:rsidDel="00777E41">
          <w:rPr>
            <w:rFonts w:ascii="Times New Roman" w:hAnsi="Times New Roman" w:cs="Times New Roman"/>
            <w:sz w:val="26"/>
            <w:szCs w:val="26"/>
          </w:rPr>
          <w:delText xml:space="preserve">  </w:delText>
        </w:r>
      </w:del>
      <w:ins w:id="1019" w:author="John Bruning" w:date="2020-08-03T17:04:00Z">
        <w:r w:rsidR="00944C19" w:rsidRPr="00860AFE">
          <w:rPr>
            <w:rFonts w:ascii="Times New Roman" w:hAnsi="Times New Roman" w:cs="Times New Roman"/>
            <w:sz w:val="26"/>
            <w:szCs w:val="26"/>
          </w:rPr>
          <w:t xml:space="preserve"> </w:t>
        </w:r>
      </w:ins>
      <w:proofErr w:type="spellStart"/>
      <w:r w:rsidRPr="00765A3A">
        <w:rPr>
          <w:rFonts w:ascii="Times New Roman" w:hAnsi="Times New Roman" w:cs="Times New Roman"/>
          <w:i/>
          <w:iCs/>
          <w:sz w:val="26"/>
          <w:szCs w:val="26"/>
        </w:rPr>
        <w:t>Moallin</w:t>
      </w:r>
      <w:proofErr w:type="spellEnd"/>
      <w:r w:rsidRPr="00765A3A">
        <w:rPr>
          <w:rFonts w:ascii="Times New Roman" w:hAnsi="Times New Roman" w:cs="Times New Roman"/>
          <w:i/>
          <w:iCs/>
          <w:sz w:val="26"/>
          <w:szCs w:val="26"/>
        </w:rPr>
        <w:t xml:space="preserve"> v. </w:t>
      </w:r>
      <w:proofErr w:type="spellStart"/>
      <w:r w:rsidRPr="00765A3A">
        <w:rPr>
          <w:rFonts w:ascii="Times New Roman" w:hAnsi="Times New Roman" w:cs="Times New Roman"/>
          <w:i/>
          <w:iCs/>
          <w:sz w:val="26"/>
          <w:szCs w:val="26"/>
        </w:rPr>
        <w:t>Cangemi</w:t>
      </w:r>
      <w:proofErr w:type="spellEnd"/>
      <w:r w:rsidRPr="00765A3A">
        <w:rPr>
          <w:rFonts w:ascii="Times New Roman" w:hAnsi="Times New Roman" w:cs="Times New Roman"/>
          <w:sz w:val="26"/>
          <w:szCs w:val="26"/>
        </w:rPr>
        <w:t>, 427 F. Supp. 2d 908, 915 (D. Minn. 2006).</w:t>
      </w:r>
      <w:del w:id="1020" w:author="John Bruning" w:date="2020-08-03T17:04:00Z">
        <w:r w:rsidRPr="00765A3A" w:rsidDel="00777E41">
          <w:rPr>
            <w:rFonts w:ascii="Times New Roman" w:hAnsi="Times New Roman" w:cs="Times New Roman"/>
            <w:sz w:val="26"/>
            <w:szCs w:val="26"/>
          </w:rPr>
          <w:delText xml:space="preserve">  </w:delText>
        </w:r>
      </w:del>
      <w:ins w:id="1021" w:author="John Bruning" w:date="2020-08-03T17:04:00Z">
        <w:r w:rsidR="00944C19" w:rsidRPr="00860AFE">
          <w:rPr>
            <w:rFonts w:ascii="Times New Roman" w:hAnsi="Times New Roman" w:cs="Times New Roman"/>
            <w:sz w:val="26"/>
            <w:szCs w:val="26"/>
          </w:rPr>
          <w:t xml:space="preserve"> </w:t>
        </w:r>
      </w:ins>
    </w:p>
    <w:p w14:paraId="3E7126F4" w14:textId="55653F6F" w:rsidR="00EF33BE" w:rsidRPr="00765A3A" w:rsidDel="007C6D99" w:rsidRDefault="00EF33BE">
      <w:pPr>
        <w:pStyle w:val="ListParagraph"/>
        <w:widowControl w:val="0"/>
        <w:numPr>
          <w:ilvl w:val="0"/>
          <w:numId w:val="3"/>
        </w:numPr>
        <w:spacing w:after="0" w:line="480" w:lineRule="auto"/>
        <w:rPr>
          <w:del w:id="1022" w:author="John Bruning" w:date="2020-08-06T14:00:00Z"/>
          <w:rFonts w:ascii="Times New Roman" w:hAnsi="Times New Roman" w:cs="Times New Roman"/>
          <w:sz w:val="26"/>
          <w:szCs w:val="26"/>
        </w:rPr>
      </w:pPr>
      <w:del w:id="1023" w:author="John Bruning" w:date="2020-08-06T14:00:00Z">
        <w:r w:rsidRPr="00765A3A" w:rsidDel="007C6D99">
          <w:rPr>
            <w:rFonts w:ascii="Times New Roman" w:hAnsi="Times New Roman" w:cs="Times New Roman"/>
            <w:sz w:val="26"/>
            <w:szCs w:val="26"/>
          </w:rPr>
          <w:delText xml:space="preserve">A grant of reopening and remand to the Immigration Court would not cure </w:delText>
        </w:r>
      </w:del>
      <w:del w:id="1024" w:author="John Bruning" w:date="2020-08-03T17:44:00Z">
        <w:r w:rsidRPr="00765A3A" w:rsidDel="00EF33BE">
          <w:rPr>
            <w:rFonts w:ascii="Times New Roman" w:hAnsi="Times New Roman" w:cs="Times New Roman"/>
            <w:sz w:val="26"/>
            <w:szCs w:val="26"/>
          </w:rPr>
          <w:delText>Petitioner</w:delText>
        </w:r>
      </w:del>
      <w:del w:id="1025" w:author="John Bruning" w:date="2020-08-06T14:00:00Z">
        <w:r w:rsidRPr="00765A3A" w:rsidDel="007C6D99">
          <w:rPr>
            <w:rFonts w:ascii="Times New Roman" w:hAnsi="Times New Roman" w:cs="Times New Roman"/>
            <w:sz w:val="26"/>
            <w:szCs w:val="26"/>
          </w:rPr>
          <w:delText>’s detention of its unconstitutionality.</w:delText>
        </w:r>
      </w:del>
      <w:del w:id="1026" w:author="John Bruning" w:date="2020-08-03T17:04:00Z">
        <w:r w:rsidRPr="00765A3A" w:rsidDel="00EF33BE">
          <w:rPr>
            <w:rFonts w:ascii="Times New Roman" w:hAnsi="Times New Roman" w:cs="Times New Roman"/>
            <w:sz w:val="26"/>
            <w:szCs w:val="26"/>
          </w:rPr>
          <w:delText xml:space="preserve">  </w:delText>
        </w:r>
      </w:del>
      <w:del w:id="1027" w:author="John Bruning" w:date="2020-08-06T14:00:00Z">
        <w:r w:rsidRPr="00765A3A" w:rsidDel="007C6D99">
          <w:rPr>
            <w:rFonts w:ascii="Times New Roman" w:hAnsi="Times New Roman" w:cs="Times New Roman"/>
            <w:sz w:val="26"/>
            <w:szCs w:val="26"/>
          </w:rPr>
          <w:delText xml:space="preserve">Upon reopening, </w:delText>
        </w:r>
      </w:del>
      <w:del w:id="1028" w:author="John Bruning" w:date="2020-08-03T17:44:00Z">
        <w:r w:rsidRPr="00765A3A" w:rsidDel="00EF33BE">
          <w:rPr>
            <w:rFonts w:ascii="Times New Roman" w:hAnsi="Times New Roman" w:cs="Times New Roman"/>
            <w:sz w:val="26"/>
            <w:szCs w:val="26"/>
          </w:rPr>
          <w:delText>Petitioner</w:delText>
        </w:r>
      </w:del>
      <w:del w:id="1029" w:author="John Bruning" w:date="2020-08-06T14:00:00Z">
        <w:r w:rsidRPr="00765A3A" w:rsidDel="007C6D99">
          <w:rPr>
            <w:rFonts w:ascii="Times New Roman" w:hAnsi="Times New Roman" w:cs="Times New Roman"/>
            <w:sz w:val="26"/>
            <w:szCs w:val="26"/>
          </w:rPr>
          <w:delText xml:space="preserve"> could be detained pursuant to § 1225(b), which provides for mandatory detention, or § 1226(a), which allows for bond.</w:delText>
        </w:r>
      </w:del>
      <w:del w:id="1030" w:author="John Bruning" w:date="2020-08-03T17:04:00Z">
        <w:r w:rsidRPr="00765A3A" w:rsidDel="00EF33BE">
          <w:rPr>
            <w:rFonts w:ascii="Times New Roman" w:hAnsi="Times New Roman" w:cs="Times New Roman"/>
            <w:sz w:val="26"/>
            <w:szCs w:val="26"/>
          </w:rPr>
          <w:delText xml:space="preserve">  </w:delText>
        </w:r>
      </w:del>
      <w:del w:id="1031" w:author="John Bruning" w:date="2020-08-03T17:44:00Z">
        <w:r w:rsidRPr="00765A3A" w:rsidDel="00EF33BE">
          <w:rPr>
            <w:rFonts w:ascii="Times New Roman" w:hAnsi="Times New Roman" w:cs="Times New Roman"/>
            <w:sz w:val="26"/>
            <w:szCs w:val="26"/>
          </w:rPr>
          <w:delText>Petitioner</w:delText>
        </w:r>
      </w:del>
      <w:del w:id="1032" w:author="John Bruning" w:date="2020-08-06T14:00:00Z">
        <w:r w:rsidRPr="00765A3A" w:rsidDel="007C6D99">
          <w:rPr>
            <w:rFonts w:ascii="Times New Roman" w:hAnsi="Times New Roman" w:cs="Times New Roman"/>
            <w:sz w:val="26"/>
            <w:szCs w:val="26"/>
          </w:rPr>
          <w:delText xml:space="preserve"> cannot predict which authority he would be detained under upon reopening, as that decision appears to lie exclusively within the discretion of DHS.</w:delText>
        </w:r>
      </w:del>
    </w:p>
    <w:p w14:paraId="36304B03" w14:textId="608A24A1" w:rsidR="00EB5570" w:rsidRPr="00765A3A" w:rsidDel="00CD3362" w:rsidRDefault="005762BA">
      <w:pPr>
        <w:pStyle w:val="ListParagraph"/>
        <w:rPr>
          <w:del w:id="1033" w:author="John Bruning" w:date="2020-08-06T14:01:00Z"/>
          <w:rFonts w:ascii="Times New Roman" w:hAnsi="Times New Roman" w:cs="Times New Roman"/>
          <w:sz w:val="26"/>
          <w:szCs w:val="26"/>
        </w:rPr>
        <w:pPrChange w:id="1034" w:author="John Bruning" w:date="2020-08-06T14:01:00Z">
          <w:pPr>
            <w:pStyle w:val="ListParagraph"/>
            <w:widowControl w:val="0"/>
            <w:numPr>
              <w:numId w:val="3"/>
            </w:numPr>
            <w:spacing w:after="0" w:line="480" w:lineRule="auto"/>
            <w:ind w:hanging="720"/>
          </w:pPr>
        </w:pPrChange>
      </w:pPr>
      <w:del w:id="1035" w:author="John Bruning" w:date="2020-08-06T14:01:00Z">
        <w:r w:rsidRPr="00765A3A" w:rsidDel="00CD3362">
          <w:rPr>
            <w:rFonts w:ascii="Times New Roman" w:hAnsi="Times New Roman" w:cs="Times New Roman"/>
            <w:sz w:val="26"/>
            <w:szCs w:val="26"/>
          </w:rPr>
          <w:lastRenderedPageBreak/>
          <w:delText>This Court has on several occasions agreed that § 1226(c)</w:delText>
        </w:r>
        <w:r w:rsidR="00EF33BE" w:rsidRPr="00765A3A" w:rsidDel="00CD3362">
          <w:rPr>
            <w:rFonts w:ascii="Times New Roman" w:hAnsi="Times New Roman" w:cs="Times New Roman"/>
            <w:sz w:val="26"/>
            <w:szCs w:val="26"/>
          </w:rPr>
          <w:delText>—functionally identical to § 1225(b)—</w:delText>
        </w:r>
        <w:r w:rsidRPr="00765A3A" w:rsidDel="00CD3362">
          <w:rPr>
            <w:rFonts w:ascii="Times New Roman" w:hAnsi="Times New Roman" w:cs="Times New Roman"/>
            <w:sz w:val="26"/>
            <w:szCs w:val="26"/>
          </w:rPr>
          <w:delText>does not allow for indefinite detention.</w:delText>
        </w:r>
      </w:del>
      <w:del w:id="1036" w:author="John Bruning" w:date="2020-08-03T17:04:00Z">
        <w:r w:rsidRPr="00765A3A" w:rsidDel="005762BA">
          <w:rPr>
            <w:rFonts w:ascii="Times New Roman" w:hAnsi="Times New Roman" w:cs="Times New Roman"/>
            <w:sz w:val="26"/>
            <w:szCs w:val="26"/>
          </w:rPr>
          <w:delText xml:space="preserve">  </w:delText>
        </w:r>
      </w:del>
      <w:del w:id="1037" w:author="John Bruning" w:date="2020-08-06T14:01:00Z">
        <w:r w:rsidRPr="00765A3A" w:rsidDel="00CD3362">
          <w:rPr>
            <w:rFonts w:ascii="Times New Roman" w:hAnsi="Times New Roman" w:cs="Times New Roman"/>
            <w:i/>
            <w:iCs/>
            <w:sz w:val="26"/>
            <w:szCs w:val="26"/>
          </w:rPr>
          <w:delText>Bah v. Cangemi</w:delText>
        </w:r>
        <w:r w:rsidRPr="00765A3A" w:rsidDel="00CD3362">
          <w:rPr>
            <w:rFonts w:ascii="Times New Roman" w:hAnsi="Times New Roman" w:cs="Times New Roman"/>
            <w:sz w:val="26"/>
            <w:szCs w:val="26"/>
          </w:rPr>
          <w:delText xml:space="preserve">, 489 F.Supp.2d 905, 920 (D. Minn. 2007) (Schiltz, J.) (“This Court believes that allowing unlimited pre-removal-period detention under § 1226 would be inconsistent with the reasoning underlying </w:delText>
        </w:r>
        <w:r w:rsidRPr="00765A3A" w:rsidDel="00CD3362">
          <w:rPr>
            <w:rFonts w:ascii="Times New Roman" w:hAnsi="Times New Roman" w:cs="Times New Roman"/>
            <w:i/>
            <w:iCs/>
            <w:sz w:val="26"/>
            <w:szCs w:val="26"/>
          </w:rPr>
          <w:delText>Zadvydas</w:delText>
        </w:r>
        <w:r w:rsidRPr="00765A3A" w:rsidDel="00CD3362">
          <w:rPr>
            <w:rFonts w:ascii="Times New Roman" w:hAnsi="Times New Roman" w:cs="Times New Roman"/>
            <w:sz w:val="26"/>
            <w:szCs w:val="26"/>
          </w:rPr>
          <w:delText xml:space="preserve">.”); </w:delText>
        </w:r>
        <w:r w:rsidRPr="00765A3A" w:rsidDel="00CD3362">
          <w:rPr>
            <w:rFonts w:ascii="Times New Roman" w:hAnsi="Times New Roman" w:cs="Times New Roman"/>
            <w:i/>
            <w:iCs/>
            <w:sz w:val="26"/>
            <w:szCs w:val="26"/>
          </w:rPr>
          <w:delText>Moallin v. Cangemi</w:delText>
        </w:r>
        <w:r w:rsidRPr="00765A3A" w:rsidDel="00CD3362">
          <w:rPr>
            <w:rFonts w:ascii="Times New Roman" w:hAnsi="Times New Roman" w:cs="Times New Roman"/>
            <w:sz w:val="26"/>
            <w:szCs w:val="26"/>
          </w:rPr>
          <w:delText>, 427 F.Supp.2d 908, 926 (D. Minn. 2006) (Nelson, J.) (</w:delText>
        </w:r>
        <w:r w:rsidR="00C922C4" w:rsidRPr="00765A3A" w:rsidDel="00CD3362">
          <w:rPr>
            <w:rFonts w:ascii="Times New Roman" w:hAnsi="Times New Roman" w:cs="Times New Roman"/>
            <w:sz w:val="26"/>
            <w:szCs w:val="26"/>
          </w:rPr>
          <w:delText xml:space="preserve">applying principles of </w:delText>
        </w:r>
        <w:r w:rsidR="00C922C4" w:rsidRPr="00765A3A" w:rsidDel="00CD3362">
          <w:rPr>
            <w:rFonts w:ascii="Times New Roman" w:hAnsi="Times New Roman" w:cs="Times New Roman"/>
            <w:i/>
            <w:iCs/>
            <w:sz w:val="26"/>
            <w:szCs w:val="26"/>
          </w:rPr>
          <w:delText>Zadvydas</w:delText>
        </w:r>
        <w:r w:rsidR="00C922C4" w:rsidRPr="00765A3A" w:rsidDel="00CD3362">
          <w:rPr>
            <w:rFonts w:ascii="Times New Roman" w:hAnsi="Times New Roman" w:cs="Times New Roman"/>
            <w:sz w:val="26"/>
            <w:szCs w:val="26"/>
          </w:rPr>
          <w:delText xml:space="preserve"> to § 1226(c) detention</w:delText>
        </w:r>
        <w:r w:rsidRPr="00765A3A" w:rsidDel="00CD3362">
          <w:rPr>
            <w:rFonts w:ascii="Times New Roman" w:hAnsi="Times New Roman" w:cs="Times New Roman"/>
            <w:sz w:val="26"/>
            <w:szCs w:val="26"/>
          </w:rPr>
          <w:delText>)</w:delText>
        </w:r>
        <w:r w:rsidR="008E0161" w:rsidRPr="00765A3A" w:rsidDel="00CD3362">
          <w:rPr>
            <w:rFonts w:ascii="Times New Roman" w:hAnsi="Times New Roman" w:cs="Times New Roman"/>
            <w:sz w:val="26"/>
            <w:szCs w:val="26"/>
          </w:rPr>
          <w:delText xml:space="preserve">; </w:delText>
        </w:r>
        <w:r w:rsidR="00280AF3" w:rsidRPr="00765A3A" w:rsidDel="00CD3362">
          <w:rPr>
            <w:rFonts w:ascii="Times New Roman" w:hAnsi="Times New Roman" w:cs="Times New Roman"/>
            <w:i/>
            <w:iCs/>
            <w:sz w:val="26"/>
            <w:szCs w:val="26"/>
          </w:rPr>
          <w:delText>Phan v. Brott</w:delText>
        </w:r>
        <w:r w:rsidR="00280AF3" w:rsidRPr="00765A3A" w:rsidDel="00CD3362">
          <w:rPr>
            <w:rFonts w:ascii="Times New Roman" w:hAnsi="Times New Roman" w:cs="Times New Roman"/>
            <w:sz w:val="26"/>
            <w:szCs w:val="26"/>
          </w:rPr>
          <w:delText>, No. 17-cv-432-DWF-HB, 2017 WL 4460752, 2017 U.S. Dist. LEXIS 165060 (D. Minn. Oct. 5, 2017)</w:delText>
        </w:r>
        <w:r w:rsidR="008A1349" w:rsidRPr="00765A3A" w:rsidDel="00CD3362">
          <w:rPr>
            <w:rFonts w:ascii="Times New Roman" w:hAnsi="Times New Roman" w:cs="Times New Roman"/>
            <w:sz w:val="26"/>
            <w:szCs w:val="26"/>
          </w:rPr>
          <w:delText xml:space="preserve"> (granting petition for habeas corpus for petitioner detained pursuant to § 1226(c)</w:delText>
        </w:r>
        <w:r w:rsidR="00777E41" w:rsidRPr="00765A3A" w:rsidDel="00CD3362">
          <w:rPr>
            <w:rFonts w:ascii="Times New Roman" w:hAnsi="Times New Roman" w:cs="Times New Roman"/>
            <w:sz w:val="26"/>
            <w:szCs w:val="26"/>
          </w:rPr>
          <w:delText xml:space="preserve"> after reopening granted</w:delText>
        </w:r>
        <w:r w:rsidR="008A1349" w:rsidRPr="00765A3A" w:rsidDel="00CD3362">
          <w:rPr>
            <w:rFonts w:ascii="Times New Roman" w:hAnsi="Times New Roman" w:cs="Times New Roman"/>
            <w:sz w:val="26"/>
            <w:szCs w:val="26"/>
          </w:rPr>
          <w:delText>)</w:delText>
        </w:r>
        <w:r w:rsidR="00EF33BE" w:rsidRPr="00765A3A" w:rsidDel="00CD3362">
          <w:rPr>
            <w:rFonts w:ascii="Times New Roman" w:hAnsi="Times New Roman" w:cs="Times New Roman"/>
            <w:sz w:val="26"/>
            <w:szCs w:val="26"/>
          </w:rPr>
          <w:delText xml:space="preserve">; </w:delText>
        </w:r>
        <w:r w:rsidR="00EF33BE" w:rsidRPr="00765A3A" w:rsidDel="00CD3362">
          <w:rPr>
            <w:rFonts w:ascii="Times New Roman" w:hAnsi="Times New Roman" w:cs="Times New Roman"/>
            <w:i/>
            <w:iCs/>
            <w:sz w:val="26"/>
            <w:szCs w:val="26"/>
          </w:rPr>
          <w:delText>Tindi v. Sec’y, Dep’t of Homeland Sec.</w:delText>
        </w:r>
        <w:r w:rsidR="00EF33BE" w:rsidRPr="00765A3A" w:rsidDel="00CD3362">
          <w:rPr>
            <w:rFonts w:ascii="Times New Roman" w:hAnsi="Times New Roman" w:cs="Times New Roman"/>
            <w:sz w:val="26"/>
            <w:szCs w:val="26"/>
          </w:rPr>
          <w:delText>, No. 17-cv-3663-DSD-DTS, 2018 WL 704314 (D. Minn. Feb. 5, 2018) (same, in context of stay by Circuit Court)</w:delText>
        </w:r>
        <w:r w:rsidR="008A1349" w:rsidRPr="00765A3A" w:rsidDel="00CD3362">
          <w:rPr>
            <w:rFonts w:ascii="Times New Roman" w:hAnsi="Times New Roman" w:cs="Times New Roman"/>
            <w:sz w:val="26"/>
            <w:szCs w:val="26"/>
          </w:rPr>
          <w:delText xml:space="preserve">; </w:delText>
        </w:r>
        <w:r w:rsidR="0019108E" w:rsidRPr="00765A3A" w:rsidDel="00CD3362">
          <w:rPr>
            <w:rFonts w:ascii="Times New Roman" w:hAnsi="Times New Roman" w:cs="Times New Roman"/>
            <w:i/>
            <w:iCs/>
            <w:sz w:val="26"/>
            <w:szCs w:val="26"/>
          </w:rPr>
          <w:delText>cf.</w:delText>
        </w:r>
        <w:r w:rsidR="0019108E" w:rsidRPr="00765A3A" w:rsidDel="00CD3362">
          <w:rPr>
            <w:rFonts w:ascii="Times New Roman" w:hAnsi="Times New Roman" w:cs="Times New Roman"/>
            <w:sz w:val="26"/>
            <w:szCs w:val="26"/>
          </w:rPr>
          <w:delText xml:space="preserve"> </w:delText>
        </w:r>
        <w:r w:rsidR="0019108E" w:rsidRPr="00765A3A" w:rsidDel="00CD3362">
          <w:rPr>
            <w:rFonts w:ascii="Times New Roman" w:hAnsi="Times New Roman" w:cs="Times New Roman"/>
            <w:i/>
            <w:iCs/>
            <w:sz w:val="26"/>
            <w:szCs w:val="26"/>
          </w:rPr>
          <w:delText>Davies v. Tritten</w:delText>
        </w:r>
        <w:r w:rsidR="0019108E" w:rsidRPr="00765A3A" w:rsidDel="00CD3362">
          <w:rPr>
            <w:rFonts w:ascii="Times New Roman" w:hAnsi="Times New Roman" w:cs="Times New Roman"/>
            <w:sz w:val="26"/>
            <w:szCs w:val="26"/>
          </w:rPr>
          <w:delText xml:space="preserve">, No. 17-cv-3710-SRN-SER (Sept. 25, 2017) (stating that “[a]ll circuit courts of appeal who have addressed the question have read </w:delText>
        </w:r>
        <w:r w:rsidR="0019108E" w:rsidRPr="00765A3A" w:rsidDel="00CD3362">
          <w:rPr>
            <w:rFonts w:ascii="Times New Roman" w:hAnsi="Times New Roman" w:cs="Times New Roman"/>
            <w:i/>
            <w:iCs/>
            <w:sz w:val="26"/>
            <w:szCs w:val="26"/>
          </w:rPr>
          <w:delText>Demore</w:delText>
        </w:r>
        <w:r w:rsidR="0019108E" w:rsidRPr="00765A3A" w:rsidDel="00CD3362">
          <w:rPr>
            <w:rFonts w:ascii="Times New Roman" w:hAnsi="Times New Roman" w:cs="Times New Roman"/>
            <w:sz w:val="26"/>
            <w:szCs w:val="26"/>
          </w:rPr>
          <w:delText xml:space="preserve"> and </w:delText>
        </w:r>
        <w:r w:rsidR="0019108E" w:rsidRPr="00765A3A" w:rsidDel="00CD3362">
          <w:rPr>
            <w:rFonts w:ascii="Times New Roman" w:hAnsi="Times New Roman" w:cs="Times New Roman"/>
            <w:i/>
            <w:iCs/>
            <w:sz w:val="26"/>
            <w:szCs w:val="26"/>
          </w:rPr>
          <w:delText>Zadvydas</w:delText>
        </w:r>
        <w:r w:rsidR="0019108E" w:rsidRPr="00765A3A" w:rsidDel="00CD3362">
          <w:rPr>
            <w:rFonts w:ascii="Times New Roman" w:hAnsi="Times New Roman" w:cs="Times New Roman"/>
            <w:sz w:val="26"/>
            <w:szCs w:val="26"/>
          </w:rPr>
          <w:delText xml:space="preserve"> to impose a reasonableness requirement on detention before a final removal order,” but denying petition because detention was extended</w:delText>
        </w:r>
        <w:r w:rsidR="0010130D" w:rsidRPr="00765A3A" w:rsidDel="00CD3362">
          <w:rPr>
            <w:rFonts w:ascii="Times New Roman" w:hAnsi="Times New Roman" w:cs="Times New Roman"/>
            <w:sz w:val="26"/>
            <w:szCs w:val="26"/>
          </w:rPr>
          <w:delText xml:space="preserve"> to eight months</w:delText>
        </w:r>
        <w:r w:rsidR="0019108E" w:rsidRPr="00765A3A" w:rsidDel="00CD3362">
          <w:rPr>
            <w:rFonts w:ascii="Times New Roman" w:hAnsi="Times New Roman" w:cs="Times New Roman"/>
            <w:sz w:val="26"/>
            <w:szCs w:val="26"/>
          </w:rPr>
          <w:delText xml:space="preserve"> by an “unusual mistake,” a missing transcript)</w:delText>
        </w:r>
        <w:r w:rsidRPr="00765A3A" w:rsidDel="00CD3362">
          <w:rPr>
            <w:rFonts w:ascii="Times New Roman" w:hAnsi="Times New Roman" w:cs="Times New Roman"/>
            <w:sz w:val="26"/>
            <w:szCs w:val="26"/>
          </w:rPr>
          <w:delText>.</w:delText>
        </w:r>
      </w:del>
    </w:p>
    <w:p w14:paraId="7A5F4FC9" w14:textId="76DD88A7" w:rsidR="0038212B" w:rsidRPr="00765A3A" w:rsidRDefault="009C3AB8">
      <w:pPr>
        <w:pStyle w:val="ListParagraph"/>
        <w:widowControl w:val="0"/>
        <w:numPr>
          <w:ilvl w:val="0"/>
          <w:numId w:val="3"/>
        </w:numPr>
        <w:spacing w:after="0" w:line="480" w:lineRule="auto"/>
        <w:rPr>
          <w:rFonts w:ascii="Times New Roman" w:hAnsi="Times New Roman" w:cs="Times New Roman"/>
          <w:sz w:val="26"/>
          <w:szCs w:val="26"/>
        </w:rPr>
      </w:pPr>
      <w:del w:id="1038" w:author="John Bruning" w:date="2020-08-06T14:01:00Z">
        <w:r w:rsidRPr="00765A3A" w:rsidDel="00CD3362">
          <w:rPr>
            <w:rFonts w:ascii="Times New Roman" w:hAnsi="Times New Roman" w:cs="Times New Roman"/>
            <w:sz w:val="26"/>
            <w:szCs w:val="26"/>
          </w:rPr>
          <w:delText>The Court, the government, and immigration advocates alike have recognized that detention may force aliens to give up meritorious claims in order to get out of jail.</w:delText>
        </w:r>
      </w:del>
      <w:del w:id="1039" w:author="John Bruning" w:date="2020-08-03T17:04:00Z">
        <w:r w:rsidRPr="00765A3A" w:rsidDel="009C3AB8">
          <w:rPr>
            <w:rFonts w:ascii="Times New Roman" w:hAnsi="Times New Roman" w:cs="Times New Roman"/>
            <w:sz w:val="26"/>
            <w:szCs w:val="26"/>
          </w:rPr>
          <w:delText xml:space="preserve">  </w:delText>
        </w:r>
      </w:del>
      <w:del w:id="1040" w:author="John Bruning" w:date="2020-08-06T14:01:00Z">
        <w:r w:rsidRPr="00765A3A" w:rsidDel="00CD3362">
          <w:rPr>
            <w:rFonts w:ascii="Times New Roman" w:hAnsi="Times New Roman" w:cs="Times New Roman"/>
            <w:i/>
            <w:iCs/>
            <w:sz w:val="26"/>
            <w:szCs w:val="26"/>
          </w:rPr>
          <w:delText>See</w:delText>
        </w:r>
        <w:r w:rsidRPr="00765A3A" w:rsidDel="00CD3362">
          <w:rPr>
            <w:rFonts w:ascii="Times New Roman" w:hAnsi="Times New Roman" w:cs="Times New Roman"/>
            <w:sz w:val="26"/>
            <w:szCs w:val="26"/>
          </w:rPr>
          <w:delText xml:space="preserve"> </w:delText>
        </w:r>
        <w:r w:rsidRPr="00765A3A" w:rsidDel="00CD3362">
          <w:rPr>
            <w:rFonts w:ascii="Times New Roman" w:hAnsi="Times New Roman" w:cs="Times New Roman"/>
            <w:i/>
            <w:iCs/>
            <w:sz w:val="26"/>
            <w:szCs w:val="26"/>
          </w:rPr>
          <w:delText>Demore</w:delText>
        </w:r>
        <w:r w:rsidRPr="00765A3A" w:rsidDel="00CD3362">
          <w:rPr>
            <w:rFonts w:ascii="Times New Roman" w:hAnsi="Times New Roman" w:cs="Times New Roman"/>
            <w:sz w:val="26"/>
            <w:szCs w:val="26"/>
          </w:rPr>
          <w:delText>, 538 U.S. at 530 n.14 (“Respondent contends that the length of detention required to appeal may deter aliens from exercising their right to do so.</w:delText>
        </w:r>
      </w:del>
      <w:del w:id="1041" w:author="John Bruning" w:date="2020-08-03T17:04:00Z">
        <w:r w:rsidRPr="00765A3A" w:rsidDel="009C3AB8">
          <w:rPr>
            <w:rFonts w:ascii="Times New Roman" w:hAnsi="Times New Roman" w:cs="Times New Roman"/>
            <w:sz w:val="26"/>
            <w:szCs w:val="26"/>
          </w:rPr>
          <w:delText xml:space="preserve">  </w:delText>
        </w:r>
      </w:del>
      <w:del w:id="1042" w:author="John Bruning" w:date="2020-08-06T14:01:00Z">
        <w:r w:rsidRPr="00765A3A" w:rsidDel="00CD3362">
          <w:rPr>
            <w:rFonts w:ascii="Times New Roman" w:hAnsi="Times New Roman" w:cs="Times New Roman"/>
            <w:sz w:val="26"/>
            <w:szCs w:val="26"/>
          </w:rPr>
          <w:delText xml:space="preserve">As we have explained before, however, the legal system is replete with situations requiring the making of difficult judgments as to which course to follow.”) (internal citations omitted); </w:delText>
        </w:r>
        <w:r w:rsidRPr="00765A3A" w:rsidDel="00CD3362">
          <w:rPr>
            <w:rFonts w:ascii="Times New Roman" w:hAnsi="Times New Roman" w:cs="Times New Roman"/>
            <w:i/>
            <w:iCs/>
            <w:sz w:val="26"/>
            <w:szCs w:val="26"/>
          </w:rPr>
          <w:delText>Zadvydas</w:delText>
        </w:r>
        <w:r w:rsidRPr="00765A3A" w:rsidDel="00CD3362">
          <w:rPr>
            <w:rFonts w:ascii="Times New Roman" w:hAnsi="Times New Roman" w:cs="Times New Roman"/>
            <w:sz w:val="26"/>
            <w:szCs w:val="26"/>
          </w:rPr>
          <w:delText xml:space="preserve">, 533 U.S. at 713 (Kennedy, J., dissenting) (“Court ordered release cannot help but encourage dilatory and obstructive tactics by aliens.”); Gov't Supp. Br., </w:delText>
        </w:r>
        <w:r w:rsidRPr="00765A3A" w:rsidDel="00CD3362">
          <w:rPr>
            <w:rFonts w:ascii="Times New Roman" w:hAnsi="Times New Roman" w:cs="Times New Roman"/>
            <w:i/>
            <w:iCs/>
            <w:sz w:val="26"/>
            <w:szCs w:val="26"/>
          </w:rPr>
          <w:delText>Jennings v. Rodriguez</w:delText>
        </w:r>
        <w:r w:rsidRPr="00765A3A" w:rsidDel="00CD3362">
          <w:rPr>
            <w:rFonts w:ascii="Times New Roman" w:hAnsi="Times New Roman" w:cs="Times New Roman"/>
            <w:sz w:val="26"/>
            <w:szCs w:val="26"/>
          </w:rPr>
          <w:delText xml:space="preserve">, No. 15-1204, 2017 U.S. S. Ct. Briefs LEXIS 308, at *31 (Jan. 31, 2017) (“Of course, the government allows aliens in immigration detention pending removal proceedings to end those proceedings, at any time, by accepting a final order of removal, qualifying for voluntary departure, or, in some circumstances, by simply returning home.”); Br. </w:delText>
        </w:r>
        <w:r w:rsidRPr="00765A3A" w:rsidDel="00CD3362">
          <w:rPr>
            <w:rFonts w:ascii="Times New Roman" w:hAnsi="Times New Roman" w:cs="Times New Roman"/>
            <w:sz w:val="26"/>
            <w:szCs w:val="26"/>
          </w:rPr>
          <w:lastRenderedPageBreak/>
          <w:delText xml:space="preserve">of Amici Curiae Americans for Immigrant Justice, </w:delText>
        </w:r>
        <w:r w:rsidRPr="00765A3A" w:rsidDel="00CD3362">
          <w:rPr>
            <w:rFonts w:ascii="Times New Roman" w:hAnsi="Times New Roman" w:cs="Times New Roman"/>
            <w:i/>
            <w:iCs/>
            <w:sz w:val="26"/>
            <w:szCs w:val="26"/>
          </w:rPr>
          <w:delText>id.</w:delText>
        </w:r>
        <w:r w:rsidRPr="00765A3A" w:rsidDel="00CD3362">
          <w:rPr>
            <w:rFonts w:ascii="Times New Roman" w:hAnsi="Times New Roman" w:cs="Times New Roman"/>
            <w:sz w:val="26"/>
            <w:szCs w:val="26"/>
          </w:rPr>
          <w:delText xml:space="preserve">, 2017 U.S. S. Ct. Briefs LEXIS 454, at *48 (Feb. 10, 2017) (“As the stories of our clients and community members illustrate, acceptance of deportation in order to escape prolonged detention imposes life-altering burdens on constitutional liberties. These include the ability to care for family, live in the home one has purchased, and contribute to longtime communities.”); </w:delText>
        </w:r>
        <w:r w:rsidRPr="00765A3A" w:rsidDel="00CD3362">
          <w:rPr>
            <w:rFonts w:ascii="Times New Roman" w:hAnsi="Times New Roman" w:cs="Times New Roman"/>
            <w:i/>
            <w:iCs/>
            <w:sz w:val="26"/>
            <w:szCs w:val="26"/>
          </w:rPr>
          <w:delText>Id.</w:delText>
        </w:r>
        <w:r w:rsidRPr="00765A3A" w:rsidDel="00CD3362">
          <w:rPr>
            <w:rFonts w:ascii="Times New Roman" w:hAnsi="Times New Roman" w:cs="Times New Roman"/>
            <w:sz w:val="26"/>
            <w:szCs w:val="26"/>
          </w:rPr>
          <w:delText xml:space="preserve"> at *15 (“The government's position gravely undervalues the serious liberty interests at stake in this case. It ignores the unique harms caused by prolonged detention, above and beyond those caused by one's placement in removal proceedings. Its position effectively permits the punitive conditions of prolonged detention to coerce people into giving up their meritorious claims.”).</w:delText>
        </w:r>
      </w:del>
    </w:p>
    <w:p w14:paraId="3584D525" w14:textId="77777777" w:rsidR="00ED7089" w:rsidRPr="00765A3A" w:rsidRDefault="00ED7089"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CAUSE</w:t>
      </w:r>
      <w:r w:rsidR="00C3021A" w:rsidRPr="00765A3A">
        <w:rPr>
          <w:rFonts w:ascii="Times New Roman" w:hAnsi="Times New Roman" w:cs="Times New Roman"/>
          <w:b/>
          <w:sz w:val="26"/>
          <w:szCs w:val="26"/>
          <w:u w:val="single"/>
        </w:rPr>
        <w:t>S</w:t>
      </w:r>
      <w:r w:rsidRPr="00765A3A">
        <w:rPr>
          <w:rFonts w:ascii="Times New Roman" w:hAnsi="Times New Roman" w:cs="Times New Roman"/>
          <w:b/>
          <w:sz w:val="26"/>
          <w:szCs w:val="26"/>
          <w:u w:val="single"/>
        </w:rPr>
        <w:t xml:space="preserve"> OF ACTION</w:t>
      </w:r>
    </w:p>
    <w:p w14:paraId="43F1C17C" w14:textId="1280C283" w:rsidR="00DC6A25" w:rsidRPr="00765A3A" w:rsidRDefault="00DC6A25" w:rsidP="003E6896">
      <w:pPr>
        <w:widowControl w:val="0"/>
        <w:spacing w:after="0" w:line="480" w:lineRule="auto"/>
        <w:jc w:val="center"/>
        <w:rPr>
          <w:rFonts w:ascii="Times New Roman" w:hAnsi="Times New Roman" w:cs="Times New Roman"/>
          <w:b/>
          <w:sz w:val="26"/>
          <w:szCs w:val="26"/>
        </w:rPr>
      </w:pPr>
      <w:r w:rsidRPr="00765A3A">
        <w:rPr>
          <w:rFonts w:ascii="Times New Roman" w:hAnsi="Times New Roman" w:cs="Times New Roman"/>
          <w:b/>
          <w:sz w:val="26"/>
          <w:szCs w:val="26"/>
        </w:rPr>
        <w:t>COUNT ONE</w:t>
      </w:r>
      <w:r w:rsidR="005762BA" w:rsidRPr="00765A3A">
        <w:rPr>
          <w:rFonts w:ascii="Times New Roman" w:hAnsi="Times New Roman" w:cs="Times New Roman"/>
          <w:b/>
          <w:sz w:val="26"/>
          <w:szCs w:val="26"/>
        </w:rPr>
        <w:t>: VIOLATION OF 8 U.S.C. § 12</w:t>
      </w:r>
      <w:r w:rsidR="00FB6A99" w:rsidRPr="00765A3A">
        <w:rPr>
          <w:rFonts w:ascii="Times New Roman" w:hAnsi="Times New Roman" w:cs="Times New Roman"/>
          <w:b/>
          <w:sz w:val="26"/>
          <w:szCs w:val="26"/>
        </w:rPr>
        <w:t>31</w:t>
      </w:r>
      <w:r w:rsidR="004251F0" w:rsidRPr="00765A3A">
        <w:rPr>
          <w:rFonts w:ascii="Times New Roman" w:hAnsi="Times New Roman" w:cs="Times New Roman"/>
          <w:b/>
          <w:sz w:val="26"/>
          <w:szCs w:val="26"/>
        </w:rPr>
        <w:t xml:space="preserve"> – PROLONGED DETENTION</w:t>
      </w:r>
    </w:p>
    <w:p w14:paraId="2C98921B" w14:textId="77777777" w:rsidR="002B5F47" w:rsidRPr="00765A3A" w:rsidRDefault="002B5F47" w:rsidP="002B5F47">
      <w:pPr>
        <w:pStyle w:val="ListParagraph"/>
        <w:numPr>
          <w:ilvl w:val="0"/>
          <w:numId w:val="3"/>
        </w:numPr>
        <w:spacing w:after="200" w:line="480" w:lineRule="auto"/>
        <w:rPr>
          <w:rFonts w:ascii="Times New Roman" w:hAnsi="Times New Roman" w:cs="Times New Roman"/>
          <w:sz w:val="26"/>
          <w:szCs w:val="26"/>
        </w:rPr>
      </w:pPr>
      <w:r w:rsidRPr="00765A3A">
        <w:rPr>
          <w:rFonts w:ascii="Times New Roman" w:hAnsi="Times New Roman" w:cs="Times New Roman"/>
          <w:sz w:val="26"/>
          <w:szCs w:val="26"/>
        </w:rPr>
        <w:t>Petitioner re-alleges and incorporates by reference the paragraphs above.</w:t>
      </w:r>
    </w:p>
    <w:p w14:paraId="369509D9" w14:textId="5720F7A0" w:rsidR="00FB6A99" w:rsidRPr="00765A3A" w:rsidRDefault="00FB6A99" w:rsidP="008A67D3">
      <w:pPr>
        <w:pStyle w:val="ListParagraph"/>
        <w:widowControl w:val="0"/>
        <w:numPr>
          <w:ilvl w:val="0"/>
          <w:numId w:val="3"/>
        </w:numPr>
        <w:spacing w:after="0" w:line="480" w:lineRule="auto"/>
        <w:rPr>
          <w:rFonts w:ascii="Times New Roman" w:hAnsi="Times New Roman" w:cs="Times New Roman"/>
          <w:sz w:val="26"/>
          <w:szCs w:val="26"/>
        </w:rPr>
      </w:pPr>
      <w:del w:id="1043" w:author="John Bruning" w:date="2020-08-03T17:44:00Z">
        <w:r w:rsidRPr="00765A3A" w:rsidDel="00FB6A99">
          <w:rPr>
            <w:rFonts w:ascii="Times New Roman" w:hAnsi="Times New Roman" w:cs="Times New Roman"/>
            <w:sz w:val="26"/>
            <w:szCs w:val="26"/>
          </w:rPr>
          <w:delText>Petitioner</w:delText>
        </w:r>
      </w:del>
      <w:ins w:id="1044" w:author="John Bruning" w:date="2020-08-03T17:44: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’s detention has exceeded</w:t>
      </w:r>
      <w:ins w:id="1045" w:author="John Bruning" w:date="2020-08-06T14:04:00Z">
        <w:r w:rsidR="00F82F9A" w:rsidRPr="00860AFE">
          <w:rPr>
            <w:rFonts w:ascii="Times New Roman" w:hAnsi="Times New Roman" w:cs="Times New Roman"/>
            <w:sz w:val="26"/>
            <w:szCs w:val="26"/>
          </w:rPr>
          <w:t xml:space="preserve"> and will continue to exceed</w:t>
        </w:r>
      </w:ins>
      <w:r w:rsidRPr="00765A3A">
        <w:rPr>
          <w:rFonts w:ascii="Times New Roman" w:hAnsi="Times New Roman" w:cs="Times New Roman"/>
          <w:sz w:val="26"/>
          <w:szCs w:val="26"/>
        </w:rPr>
        <w:t xml:space="preserve"> the six-month presumptive threshold under </w:t>
      </w:r>
      <w:proofErr w:type="spellStart"/>
      <w:r w:rsidRPr="00765A3A">
        <w:rPr>
          <w:rFonts w:ascii="Times New Roman" w:hAnsi="Times New Roman" w:cs="Times New Roman"/>
          <w:i/>
          <w:iCs/>
          <w:sz w:val="26"/>
          <w:szCs w:val="26"/>
        </w:rPr>
        <w:t>Zadvydas</w:t>
      </w:r>
      <w:proofErr w:type="spellEnd"/>
      <w:r w:rsidRPr="00765A3A">
        <w:rPr>
          <w:rFonts w:ascii="Times New Roman" w:hAnsi="Times New Roman" w:cs="Times New Roman"/>
          <w:sz w:val="26"/>
          <w:szCs w:val="26"/>
        </w:rPr>
        <w:t xml:space="preserve">, as he has now been detained for </w:t>
      </w:r>
      <w:del w:id="1046" w:author="John Bruning" w:date="2020-08-06T14:04:00Z">
        <w:r w:rsidR="00450E74" w:rsidRPr="00765A3A" w:rsidDel="00F82F9A">
          <w:rPr>
            <w:rFonts w:ascii="Times New Roman" w:hAnsi="Times New Roman" w:cs="Times New Roman"/>
            <w:sz w:val="26"/>
            <w:szCs w:val="26"/>
          </w:rPr>
          <w:delText>264</w:delText>
        </w:r>
        <w:r w:rsidRPr="00765A3A" w:rsidDel="00F82F9A">
          <w:rPr>
            <w:rFonts w:ascii="Times New Roman" w:hAnsi="Times New Roman" w:cs="Times New Roman"/>
            <w:sz w:val="26"/>
            <w:szCs w:val="26"/>
          </w:rPr>
          <w:delText xml:space="preserve"> </w:delText>
        </w:r>
      </w:del>
      <w:ins w:id="1047" w:author="John Bruning" w:date="2020-08-06T14:04:00Z">
        <w:r w:rsidR="00F82F9A" w:rsidRPr="00860AFE">
          <w:rPr>
            <w:rFonts w:ascii="Times New Roman" w:hAnsi="Times New Roman" w:cs="Times New Roman"/>
            <w:sz w:val="26"/>
            <w:szCs w:val="26"/>
          </w:rPr>
          <w:t>190</w:t>
        </w:r>
        <w:r w:rsidR="00F82F9A" w:rsidRPr="00765A3A">
          <w:rPr>
            <w:rFonts w:ascii="Times New Roman" w:hAnsi="Times New Roman" w:cs="Times New Roman"/>
            <w:sz w:val="26"/>
            <w:szCs w:val="26"/>
          </w:rPr>
          <w:t xml:space="preserve"> </w:t>
        </w:r>
      </w:ins>
      <w:r w:rsidRPr="00765A3A">
        <w:rPr>
          <w:rFonts w:ascii="Times New Roman" w:hAnsi="Times New Roman" w:cs="Times New Roman"/>
          <w:sz w:val="26"/>
          <w:szCs w:val="26"/>
        </w:rPr>
        <w:t>days under § 1231</w:t>
      </w:r>
      <w:r w:rsidR="00450E74" w:rsidRPr="00765A3A">
        <w:rPr>
          <w:rFonts w:ascii="Times New Roman" w:hAnsi="Times New Roman" w:cs="Times New Roman"/>
          <w:sz w:val="26"/>
          <w:szCs w:val="26"/>
        </w:rPr>
        <w:t xml:space="preserve">, and a total of </w:t>
      </w:r>
      <w:del w:id="1048" w:author="John Bruning" w:date="2020-08-06T14:04:00Z">
        <w:r w:rsidR="00450E74" w:rsidRPr="00765A3A" w:rsidDel="00F82F9A">
          <w:rPr>
            <w:rFonts w:ascii="Times New Roman" w:hAnsi="Times New Roman" w:cs="Times New Roman"/>
            <w:sz w:val="26"/>
            <w:szCs w:val="26"/>
          </w:rPr>
          <w:delText xml:space="preserve">650 </w:delText>
        </w:r>
      </w:del>
      <w:ins w:id="1049" w:author="John Bruning" w:date="2020-08-06T14:04:00Z">
        <w:r w:rsidR="00F82F9A" w:rsidRPr="00860AFE">
          <w:rPr>
            <w:rFonts w:ascii="Times New Roman" w:hAnsi="Times New Roman" w:cs="Times New Roman"/>
            <w:sz w:val="26"/>
            <w:szCs w:val="26"/>
          </w:rPr>
          <w:t>325</w:t>
        </w:r>
        <w:r w:rsidR="00F82F9A" w:rsidRPr="00765A3A">
          <w:rPr>
            <w:rFonts w:ascii="Times New Roman" w:hAnsi="Times New Roman" w:cs="Times New Roman"/>
            <w:sz w:val="26"/>
            <w:szCs w:val="26"/>
          </w:rPr>
          <w:t xml:space="preserve"> </w:t>
        </w:r>
      </w:ins>
      <w:r w:rsidR="00450E74" w:rsidRPr="00765A3A">
        <w:rPr>
          <w:rFonts w:ascii="Times New Roman" w:hAnsi="Times New Roman" w:cs="Times New Roman"/>
          <w:sz w:val="26"/>
          <w:szCs w:val="26"/>
        </w:rPr>
        <w:t>days in Respondents’ custody</w:t>
      </w:r>
      <w:r w:rsidRPr="00765A3A">
        <w:rPr>
          <w:rFonts w:ascii="Times New Roman" w:hAnsi="Times New Roman" w:cs="Times New Roman"/>
          <w:sz w:val="26"/>
          <w:szCs w:val="26"/>
        </w:rPr>
        <w:t>.</w:t>
      </w:r>
    </w:p>
    <w:p w14:paraId="7383273A" w14:textId="7B4BDB6B" w:rsidR="00FB6A99" w:rsidRPr="00765A3A" w:rsidRDefault="3164582B" w:rsidP="1162A401">
      <w:pPr>
        <w:pStyle w:val="ListParagraph"/>
        <w:widowControl w:val="0"/>
        <w:numPr>
          <w:ilvl w:val="0"/>
          <w:numId w:val="3"/>
        </w:numPr>
        <w:spacing w:after="0" w:line="480" w:lineRule="auto"/>
        <w:rPr>
          <w:rFonts w:ascii="Times New Roman" w:eastAsiaTheme="minorEastAsia" w:hAnsi="Times New Roman" w:cs="Times New Roman"/>
          <w:sz w:val="26"/>
          <w:szCs w:val="26"/>
        </w:rPr>
      </w:pPr>
      <w:r w:rsidRPr="00765A3A">
        <w:rPr>
          <w:rFonts w:ascii="Times New Roman" w:hAnsi="Times New Roman" w:cs="Times New Roman"/>
          <w:sz w:val="26"/>
          <w:szCs w:val="26"/>
        </w:rPr>
        <w:t xml:space="preserve">Although Respondents purportedly possess a valid travel document for </w:t>
      </w:r>
      <w:del w:id="1050" w:author="John Bruning" w:date="2020-08-03T17:44:00Z">
        <w:r w:rsidRPr="00765A3A" w:rsidDel="3164582B">
          <w:rPr>
            <w:rFonts w:ascii="Times New Roman" w:hAnsi="Times New Roman" w:cs="Times New Roman"/>
            <w:sz w:val="26"/>
            <w:szCs w:val="26"/>
          </w:rPr>
          <w:delText>Petitioner</w:delText>
        </w:r>
      </w:del>
      <w:ins w:id="1051" w:author="John Bruning" w:date="2020-08-03T17:44: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w:t>
      </w:r>
      <w:r w:rsidR="02664F7D" w:rsidRPr="00765A3A">
        <w:rPr>
          <w:rFonts w:ascii="Times New Roman" w:hAnsi="Times New Roman" w:cs="Times New Roman"/>
          <w:sz w:val="26"/>
          <w:szCs w:val="26"/>
        </w:rPr>
        <w:t xml:space="preserve"> there is no substantial likelihood of removal in the reasonably foreseeable future </w:t>
      </w:r>
      <w:r w:rsidR="2FC593BC" w:rsidRPr="00765A3A">
        <w:rPr>
          <w:rFonts w:ascii="Times New Roman" w:hAnsi="Times New Roman" w:cs="Times New Roman"/>
          <w:sz w:val="26"/>
          <w:szCs w:val="26"/>
        </w:rPr>
        <w:t xml:space="preserve">due to the </w:t>
      </w:r>
      <w:r w:rsidR="2E6C35E5" w:rsidRPr="00765A3A">
        <w:rPr>
          <w:rFonts w:ascii="Times New Roman" w:hAnsi="Times New Roman" w:cs="Times New Roman"/>
          <w:sz w:val="26"/>
          <w:szCs w:val="26"/>
        </w:rPr>
        <w:t xml:space="preserve">ongoing </w:t>
      </w:r>
      <w:r w:rsidR="2FC593BC" w:rsidRPr="00765A3A">
        <w:rPr>
          <w:rFonts w:ascii="Times New Roman" w:hAnsi="Times New Roman" w:cs="Times New Roman"/>
          <w:sz w:val="26"/>
          <w:szCs w:val="26"/>
        </w:rPr>
        <w:t xml:space="preserve">COVID-19 pandemic which has led to the </w:t>
      </w:r>
      <w:r w:rsidR="1EB8632F" w:rsidRPr="00765A3A">
        <w:rPr>
          <w:rFonts w:ascii="Times New Roman" w:hAnsi="Times New Roman" w:cs="Times New Roman"/>
          <w:sz w:val="26"/>
          <w:szCs w:val="26"/>
        </w:rPr>
        <w:t xml:space="preserve">current </w:t>
      </w:r>
      <w:r w:rsidR="2FC593BC" w:rsidRPr="00765A3A">
        <w:rPr>
          <w:rFonts w:ascii="Times New Roman" w:hAnsi="Times New Roman" w:cs="Times New Roman"/>
          <w:sz w:val="26"/>
          <w:szCs w:val="26"/>
        </w:rPr>
        <w:t xml:space="preserve">closure of the Somali Embassy and </w:t>
      </w:r>
      <w:r w:rsidR="3DAC76DE" w:rsidRPr="00765A3A">
        <w:rPr>
          <w:rFonts w:ascii="Times New Roman" w:hAnsi="Times New Roman" w:cs="Times New Roman"/>
          <w:sz w:val="26"/>
          <w:szCs w:val="26"/>
        </w:rPr>
        <w:t xml:space="preserve">the restriction on international flights into Somalia. </w:t>
      </w:r>
    </w:p>
    <w:p w14:paraId="452CABA6" w14:textId="78F639A6" w:rsidR="008A67D3" w:rsidRPr="00765A3A" w:rsidRDefault="008A67D3" w:rsidP="008A67D3">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lastRenderedPageBreak/>
        <w:t>Therefore, 8 U.S.C. § 12</w:t>
      </w:r>
      <w:r w:rsidR="005714F5" w:rsidRPr="00765A3A">
        <w:rPr>
          <w:rFonts w:ascii="Times New Roman" w:hAnsi="Times New Roman" w:cs="Times New Roman"/>
          <w:sz w:val="26"/>
          <w:szCs w:val="26"/>
        </w:rPr>
        <w:t xml:space="preserve">31 </w:t>
      </w:r>
      <w:r w:rsidRPr="00765A3A">
        <w:rPr>
          <w:rFonts w:ascii="Times New Roman" w:hAnsi="Times New Roman" w:cs="Times New Roman"/>
          <w:sz w:val="26"/>
          <w:szCs w:val="26"/>
        </w:rPr>
        <w:t xml:space="preserve">does not authorize detention of </w:t>
      </w:r>
      <w:del w:id="1052" w:author="John Bruning" w:date="2020-08-03T17:44:00Z">
        <w:r w:rsidRPr="00765A3A" w:rsidDel="008A67D3">
          <w:rPr>
            <w:rFonts w:ascii="Times New Roman" w:hAnsi="Times New Roman" w:cs="Times New Roman"/>
            <w:sz w:val="26"/>
            <w:szCs w:val="26"/>
          </w:rPr>
          <w:delText>Petitioner</w:delText>
        </w:r>
      </w:del>
      <w:ins w:id="1053" w:author="John Bruning" w:date="2020-08-03T17:44: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as </w:t>
      </w:r>
      <w:r w:rsidR="005714F5" w:rsidRPr="00765A3A">
        <w:rPr>
          <w:rFonts w:ascii="Times New Roman" w:hAnsi="Times New Roman" w:cs="Times New Roman"/>
          <w:sz w:val="26"/>
          <w:szCs w:val="26"/>
        </w:rPr>
        <w:t>removal is no longer likely to occur in the reasonably foreseeable future</w:t>
      </w:r>
      <w:r w:rsidRPr="00765A3A">
        <w:rPr>
          <w:rFonts w:ascii="Times New Roman" w:hAnsi="Times New Roman" w:cs="Times New Roman"/>
          <w:sz w:val="26"/>
          <w:szCs w:val="26"/>
        </w:rPr>
        <w:t>.</w:t>
      </w:r>
    </w:p>
    <w:p w14:paraId="5EF5A385" w14:textId="77777777" w:rsidR="003573E5" w:rsidRPr="00765A3A" w:rsidRDefault="004251F0" w:rsidP="003573E5">
      <w:pPr>
        <w:widowControl w:val="0"/>
        <w:spacing w:after="0" w:line="240" w:lineRule="auto"/>
        <w:jc w:val="center"/>
        <w:rPr>
          <w:rFonts w:ascii="Times New Roman" w:hAnsi="Times New Roman" w:cs="Times New Roman"/>
          <w:b/>
          <w:sz w:val="26"/>
          <w:szCs w:val="26"/>
        </w:rPr>
      </w:pPr>
      <w:r w:rsidRPr="00765A3A">
        <w:rPr>
          <w:rFonts w:ascii="Times New Roman" w:hAnsi="Times New Roman" w:cs="Times New Roman"/>
          <w:b/>
          <w:sz w:val="26"/>
          <w:szCs w:val="26"/>
        </w:rPr>
        <w:t xml:space="preserve">COUNT </w:t>
      </w:r>
      <w:r w:rsidR="005D068F" w:rsidRPr="00765A3A">
        <w:rPr>
          <w:rFonts w:ascii="Times New Roman" w:hAnsi="Times New Roman" w:cs="Times New Roman"/>
          <w:b/>
          <w:sz w:val="26"/>
          <w:szCs w:val="26"/>
        </w:rPr>
        <w:t>TWO</w:t>
      </w:r>
      <w:r w:rsidRPr="00765A3A">
        <w:rPr>
          <w:rFonts w:ascii="Times New Roman" w:hAnsi="Times New Roman" w:cs="Times New Roman"/>
          <w:b/>
          <w:sz w:val="26"/>
          <w:szCs w:val="26"/>
        </w:rPr>
        <w:t xml:space="preserve">: </w:t>
      </w:r>
      <w:r w:rsidR="005714F5" w:rsidRPr="00765A3A">
        <w:rPr>
          <w:rFonts w:ascii="Times New Roman" w:hAnsi="Times New Roman" w:cs="Times New Roman"/>
          <w:b/>
          <w:sz w:val="26"/>
          <w:szCs w:val="26"/>
        </w:rPr>
        <w:t>VIOLATION OF FIFTH AMENDMENT</w:t>
      </w:r>
    </w:p>
    <w:p w14:paraId="70885B5C" w14:textId="2AF0478D" w:rsidR="005714F5" w:rsidRPr="00765A3A" w:rsidRDefault="003573E5" w:rsidP="005714F5">
      <w:pPr>
        <w:widowControl w:val="0"/>
        <w:spacing w:after="0" w:line="480" w:lineRule="auto"/>
        <w:jc w:val="center"/>
        <w:rPr>
          <w:rFonts w:ascii="Times New Roman" w:hAnsi="Times New Roman" w:cs="Times New Roman"/>
          <w:sz w:val="26"/>
          <w:szCs w:val="26"/>
        </w:rPr>
      </w:pPr>
      <w:r w:rsidRPr="00765A3A">
        <w:rPr>
          <w:rFonts w:ascii="Times New Roman" w:hAnsi="Times New Roman" w:cs="Times New Roman"/>
          <w:b/>
          <w:sz w:val="26"/>
          <w:szCs w:val="26"/>
        </w:rPr>
        <w:t>SUBSTANTIVE DUE PROCESS</w:t>
      </w:r>
    </w:p>
    <w:p w14:paraId="3A25DC39" w14:textId="77777777" w:rsidR="005714F5" w:rsidRPr="00765A3A" w:rsidRDefault="005714F5" w:rsidP="005714F5">
      <w:pPr>
        <w:pStyle w:val="ListParagraph"/>
        <w:numPr>
          <w:ilvl w:val="0"/>
          <w:numId w:val="3"/>
        </w:numPr>
        <w:spacing w:after="200" w:line="480" w:lineRule="auto"/>
        <w:rPr>
          <w:rFonts w:ascii="Times New Roman" w:hAnsi="Times New Roman" w:cs="Times New Roman"/>
          <w:sz w:val="26"/>
          <w:szCs w:val="26"/>
        </w:rPr>
      </w:pPr>
      <w:r w:rsidRPr="00765A3A">
        <w:rPr>
          <w:rFonts w:ascii="Times New Roman" w:hAnsi="Times New Roman" w:cs="Times New Roman"/>
          <w:sz w:val="26"/>
          <w:szCs w:val="26"/>
        </w:rPr>
        <w:t>Petitioner re-alleges and incorporates by reference the paragraphs above.</w:t>
      </w:r>
    </w:p>
    <w:p w14:paraId="597E3DAA" w14:textId="320F8EF4" w:rsidR="005714F5" w:rsidRPr="00765A3A"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The Fifth Amendment Due Process Clause protects against arbitrary and indefinite detention by the executive branch. </w:t>
      </w:r>
      <w:proofErr w:type="spellStart"/>
      <w:r w:rsidRPr="00765A3A">
        <w:rPr>
          <w:rFonts w:ascii="Times New Roman" w:hAnsi="Times New Roman" w:cs="Times New Roman"/>
          <w:i/>
          <w:iCs/>
          <w:sz w:val="26"/>
          <w:szCs w:val="26"/>
        </w:rPr>
        <w:t>Zadvydas</w:t>
      </w:r>
      <w:proofErr w:type="spellEnd"/>
      <w:r w:rsidRPr="00765A3A">
        <w:rPr>
          <w:rFonts w:ascii="Times New Roman" w:hAnsi="Times New Roman" w:cs="Times New Roman"/>
          <w:sz w:val="26"/>
          <w:szCs w:val="26"/>
        </w:rPr>
        <w:t xml:space="preserve">, 533 U.S. at 699. </w:t>
      </w:r>
    </w:p>
    <w:p w14:paraId="5B107D1F" w14:textId="5D1AAA1C" w:rsidR="005714F5" w:rsidRPr="00765A3A" w:rsidDel="00AF0BB2" w:rsidRDefault="005714F5" w:rsidP="005714F5">
      <w:pPr>
        <w:pStyle w:val="ListParagraph"/>
        <w:widowControl w:val="0"/>
        <w:numPr>
          <w:ilvl w:val="0"/>
          <w:numId w:val="3"/>
        </w:numPr>
        <w:spacing w:after="0" w:line="480" w:lineRule="auto"/>
        <w:rPr>
          <w:del w:id="1054" w:author="John Bruning" w:date="2020-08-06T14:11:00Z"/>
          <w:rFonts w:ascii="Times New Roman" w:hAnsi="Times New Roman" w:cs="Times New Roman"/>
          <w:sz w:val="26"/>
          <w:szCs w:val="26"/>
        </w:rPr>
      </w:pPr>
      <w:r w:rsidRPr="00765A3A">
        <w:rPr>
          <w:rFonts w:ascii="Times New Roman" w:hAnsi="Times New Roman" w:cs="Times New Roman"/>
          <w:sz w:val="26"/>
          <w:szCs w:val="26"/>
        </w:rPr>
        <w:t xml:space="preserve">Due process requires that detention be reasonably related to its purpose and accompanied by adequate procedures to ensure that detention is serving its legitimate goals. </w:t>
      </w:r>
      <w:r w:rsidRPr="00765A3A">
        <w:rPr>
          <w:rFonts w:ascii="Times New Roman" w:hAnsi="Times New Roman" w:cs="Times New Roman"/>
          <w:i/>
          <w:iCs/>
          <w:sz w:val="26"/>
          <w:szCs w:val="26"/>
        </w:rPr>
        <w:t>See</w:t>
      </w:r>
      <w:r w:rsidRPr="00765A3A">
        <w:rPr>
          <w:rFonts w:ascii="Times New Roman" w:hAnsi="Times New Roman" w:cs="Times New Roman"/>
          <w:sz w:val="26"/>
          <w:szCs w:val="26"/>
        </w:rPr>
        <w:t xml:space="preserve"> </w:t>
      </w:r>
      <w:proofErr w:type="spellStart"/>
      <w:r w:rsidRPr="00765A3A">
        <w:rPr>
          <w:rFonts w:ascii="Times New Roman" w:hAnsi="Times New Roman" w:cs="Times New Roman"/>
          <w:i/>
          <w:iCs/>
          <w:sz w:val="26"/>
          <w:szCs w:val="26"/>
        </w:rPr>
        <w:t>Zadvydas</w:t>
      </w:r>
      <w:proofErr w:type="spellEnd"/>
      <w:r w:rsidRPr="00765A3A">
        <w:rPr>
          <w:rFonts w:ascii="Times New Roman" w:hAnsi="Times New Roman" w:cs="Times New Roman"/>
          <w:sz w:val="26"/>
          <w:szCs w:val="26"/>
        </w:rPr>
        <w:t xml:space="preserve">, 533 U.S. at 690-91. As removal is no longer reasonably foreseeable for </w:t>
      </w:r>
      <w:del w:id="1055" w:author="John Bruning" w:date="2020-08-03T17:44:00Z">
        <w:r w:rsidRPr="00765A3A" w:rsidDel="005714F5">
          <w:rPr>
            <w:rFonts w:ascii="Times New Roman" w:hAnsi="Times New Roman" w:cs="Times New Roman"/>
            <w:sz w:val="26"/>
            <w:szCs w:val="26"/>
          </w:rPr>
          <w:delText>Petitioner</w:delText>
        </w:r>
      </w:del>
      <w:ins w:id="1056" w:author="John Bruning" w:date="2020-08-03T17:44:00Z">
        <w:r w:rsidR="00734A08" w:rsidRPr="00860AFE">
          <w:rPr>
            <w:rFonts w:ascii="Times New Roman" w:hAnsi="Times New Roman" w:cs="Times New Roman"/>
            <w:sz w:val="26"/>
            <w:szCs w:val="26"/>
          </w:rPr>
          <w:t xml:space="preserve">Mr. </w:t>
        </w:r>
      </w:ins>
      <w:r w:rsidR="007D32F5">
        <w:rPr>
          <w:rFonts w:ascii="Times New Roman" w:hAnsi="Times New Roman" w:cs="Times New Roman"/>
          <w:sz w:val="26"/>
          <w:szCs w:val="26"/>
        </w:rPr>
        <w:t>Brown</w:t>
      </w:r>
      <w:r w:rsidRPr="00765A3A">
        <w:rPr>
          <w:rFonts w:ascii="Times New Roman" w:hAnsi="Times New Roman" w:cs="Times New Roman"/>
          <w:sz w:val="26"/>
          <w:szCs w:val="26"/>
        </w:rPr>
        <w:t>—in fact, it is a near impossibility</w:t>
      </w:r>
      <w:r w:rsidR="124BEB6C" w:rsidRPr="00765A3A">
        <w:rPr>
          <w:rFonts w:ascii="Times New Roman" w:hAnsi="Times New Roman" w:cs="Times New Roman"/>
          <w:sz w:val="26"/>
          <w:szCs w:val="26"/>
        </w:rPr>
        <w:t xml:space="preserve"> due to the COVID-19 pandemic</w:t>
      </w:r>
      <w:r w:rsidRPr="00765A3A">
        <w:rPr>
          <w:rFonts w:ascii="Times New Roman" w:hAnsi="Times New Roman" w:cs="Times New Roman"/>
          <w:sz w:val="26"/>
          <w:szCs w:val="26"/>
        </w:rPr>
        <w:t>—</w:t>
      </w:r>
      <w:ins w:id="1057" w:author="John Bruning" w:date="2020-08-06T14:10:00Z">
        <w:r w:rsidR="00AF0BB2" w:rsidRPr="00860AFE">
          <w:rPr>
            <w:rFonts w:ascii="Times New Roman" w:hAnsi="Times New Roman" w:cs="Times New Roman"/>
            <w:sz w:val="26"/>
            <w:szCs w:val="26"/>
          </w:rPr>
          <w:t xml:space="preserve">and Respondents can only offer a vague plan for removal in at least a month from now, </w:t>
        </w:r>
      </w:ins>
      <w:r w:rsidRPr="00765A3A">
        <w:rPr>
          <w:rFonts w:ascii="Times New Roman" w:hAnsi="Times New Roman" w:cs="Times New Roman"/>
          <w:sz w:val="26"/>
          <w:szCs w:val="26"/>
        </w:rPr>
        <w:t>his detention is arbitrary and unreasonable, and therefore in violation of the Fifth Amendment’s guarantee of Due Process.</w:t>
      </w:r>
      <w:del w:id="1058" w:author="John Bruning" w:date="2020-08-03T17:04:00Z">
        <w:r w:rsidRPr="00765A3A" w:rsidDel="005714F5">
          <w:rPr>
            <w:rFonts w:ascii="Times New Roman" w:hAnsi="Times New Roman" w:cs="Times New Roman"/>
            <w:sz w:val="26"/>
            <w:szCs w:val="26"/>
          </w:rPr>
          <w:delText xml:space="preserve">  </w:delText>
        </w:r>
      </w:del>
      <w:ins w:id="1059" w:author="John Bruning" w:date="2020-08-03T17:04:00Z">
        <w:r w:rsidR="00944C19" w:rsidRPr="00860AFE">
          <w:rPr>
            <w:rFonts w:ascii="Times New Roman" w:hAnsi="Times New Roman" w:cs="Times New Roman"/>
            <w:sz w:val="26"/>
            <w:szCs w:val="26"/>
          </w:rPr>
          <w:t xml:space="preserve"> </w:t>
        </w:r>
      </w:ins>
    </w:p>
    <w:p w14:paraId="059A5354" w14:textId="5C84F08A" w:rsidR="003573E5" w:rsidRPr="00765A3A" w:rsidDel="00AF0BB2" w:rsidRDefault="003573E5">
      <w:pPr>
        <w:pStyle w:val="ListParagraph"/>
        <w:widowControl w:val="0"/>
        <w:numPr>
          <w:ilvl w:val="0"/>
          <w:numId w:val="3"/>
        </w:numPr>
        <w:spacing w:after="0" w:line="480" w:lineRule="auto"/>
        <w:rPr>
          <w:del w:id="1060" w:author="John Bruning" w:date="2020-08-06T14:11:00Z"/>
          <w:rFonts w:ascii="Times New Roman" w:hAnsi="Times New Roman" w:cs="Times New Roman"/>
          <w:b/>
          <w:sz w:val="26"/>
          <w:szCs w:val="26"/>
        </w:rPr>
        <w:pPrChange w:id="1061" w:author="John Bruning" w:date="2020-08-06T14:11:00Z">
          <w:pPr>
            <w:widowControl w:val="0"/>
            <w:spacing w:after="0" w:line="240" w:lineRule="auto"/>
            <w:jc w:val="center"/>
          </w:pPr>
        </w:pPrChange>
      </w:pPr>
      <w:del w:id="1062" w:author="John Bruning" w:date="2020-08-06T14:11:00Z">
        <w:r w:rsidRPr="00765A3A" w:rsidDel="00AF0BB2">
          <w:rPr>
            <w:rFonts w:ascii="Times New Roman" w:hAnsi="Times New Roman" w:cs="Times New Roman"/>
            <w:b/>
            <w:sz w:val="26"/>
            <w:szCs w:val="26"/>
          </w:rPr>
          <w:delText>COUNT THREE: VIOLATION OF THE FIFTH AMENDMENT</w:delText>
        </w:r>
      </w:del>
    </w:p>
    <w:p w14:paraId="3C3E7F62" w14:textId="4CBDBD50" w:rsidR="003573E5" w:rsidRPr="00765A3A" w:rsidDel="00AF0BB2" w:rsidRDefault="003573E5">
      <w:pPr>
        <w:pStyle w:val="ListParagraph"/>
        <w:rPr>
          <w:del w:id="1063" w:author="John Bruning" w:date="2020-08-06T14:11:00Z"/>
          <w:rFonts w:ascii="Times New Roman" w:hAnsi="Times New Roman" w:cs="Times New Roman"/>
          <w:sz w:val="26"/>
          <w:szCs w:val="26"/>
        </w:rPr>
        <w:pPrChange w:id="1064" w:author="John Bruning" w:date="2020-08-06T14:11:00Z">
          <w:pPr>
            <w:widowControl w:val="0"/>
            <w:spacing w:after="0" w:line="480" w:lineRule="auto"/>
            <w:jc w:val="center"/>
          </w:pPr>
        </w:pPrChange>
      </w:pPr>
      <w:del w:id="1065" w:author="John Bruning" w:date="2020-08-06T14:11:00Z">
        <w:r w:rsidRPr="00765A3A" w:rsidDel="00AF0BB2">
          <w:rPr>
            <w:rFonts w:ascii="Times New Roman" w:hAnsi="Times New Roman" w:cs="Times New Roman"/>
            <w:sz w:val="26"/>
            <w:szCs w:val="26"/>
          </w:rPr>
          <w:delText>PROCEDURAL DUE PROCESS</w:delText>
        </w:r>
      </w:del>
    </w:p>
    <w:p w14:paraId="4E579473" w14:textId="707F4C5D" w:rsidR="00FA25AF" w:rsidRPr="00765A3A" w:rsidDel="00AF0BB2" w:rsidRDefault="00FA25AF">
      <w:pPr>
        <w:pStyle w:val="ListParagraph"/>
        <w:rPr>
          <w:del w:id="1066" w:author="John Bruning" w:date="2020-08-06T14:11:00Z"/>
          <w:rFonts w:ascii="Times New Roman" w:hAnsi="Times New Roman" w:cs="Times New Roman"/>
          <w:sz w:val="26"/>
          <w:szCs w:val="26"/>
        </w:rPr>
        <w:pPrChange w:id="1067" w:author="John Bruning" w:date="2020-08-06T14:11:00Z">
          <w:pPr>
            <w:pStyle w:val="ListParagraph"/>
            <w:widowControl w:val="0"/>
            <w:numPr>
              <w:numId w:val="3"/>
            </w:numPr>
            <w:spacing w:after="0" w:line="480" w:lineRule="auto"/>
            <w:ind w:hanging="720"/>
          </w:pPr>
        </w:pPrChange>
      </w:pPr>
      <w:del w:id="1068" w:author="John Bruning" w:date="2020-08-06T14:11:00Z">
        <w:r w:rsidRPr="00765A3A" w:rsidDel="00AF0BB2">
          <w:rPr>
            <w:rFonts w:ascii="Times New Roman" w:hAnsi="Times New Roman" w:cs="Times New Roman"/>
            <w:sz w:val="26"/>
            <w:szCs w:val="26"/>
          </w:rPr>
          <w:delText xml:space="preserve">Due process is further violated by Respondents’ failure to follow its regulations and failure to exercise discretion in issuing its Decision to Continue Detention under </w:delText>
        </w:r>
        <w:r w:rsidRPr="00765A3A" w:rsidDel="00AF0BB2">
          <w:rPr>
            <w:rFonts w:ascii="Times New Roman" w:hAnsi="Times New Roman" w:cs="Times New Roman"/>
            <w:i/>
            <w:iCs/>
            <w:sz w:val="26"/>
            <w:szCs w:val="26"/>
          </w:rPr>
          <w:delText>Accardi</w:delText>
        </w:r>
        <w:r w:rsidRPr="00765A3A" w:rsidDel="00AF0BB2">
          <w:rPr>
            <w:rFonts w:ascii="Times New Roman" w:hAnsi="Times New Roman" w:cs="Times New Roman"/>
            <w:sz w:val="26"/>
            <w:szCs w:val="26"/>
          </w:rPr>
          <w:delText>.</w:delText>
        </w:r>
      </w:del>
      <w:del w:id="1069" w:author="John Bruning" w:date="2020-08-03T17:04:00Z">
        <w:r w:rsidRPr="00765A3A" w:rsidDel="00FA25AF">
          <w:rPr>
            <w:rFonts w:ascii="Times New Roman" w:hAnsi="Times New Roman" w:cs="Times New Roman"/>
            <w:sz w:val="26"/>
            <w:szCs w:val="26"/>
          </w:rPr>
          <w:delText xml:space="preserve">  </w:delText>
        </w:r>
      </w:del>
      <w:del w:id="1070" w:author="John Bruning" w:date="2020-08-03T17:44:00Z">
        <w:r w:rsidRPr="00765A3A" w:rsidDel="00FA25AF">
          <w:rPr>
            <w:rFonts w:ascii="Times New Roman" w:hAnsi="Times New Roman" w:cs="Times New Roman"/>
            <w:sz w:val="26"/>
            <w:szCs w:val="26"/>
          </w:rPr>
          <w:delText>Petitioner</w:delText>
        </w:r>
      </w:del>
      <w:del w:id="1071" w:author="John Bruning" w:date="2020-08-06T14:11:00Z">
        <w:r w:rsidRPr="00765A3A" w:rsidDel="00AF0BB2">
          <w:rPr>
            <w:rFonts w:ascii="Times New Roman" w:hAnsi="Times New Roman" w:cs="Times New Roman"/>
            <w:sz w:val="26"/>
            <w:szCs w:val="26"/>
          </w:rPr>
          <w:delText xml:space="preserve"> and counsel provided Respondents with sufficient information and evidence to meet the criteria and factors enumerated in 8 C.F.R. §§ 241.4(e) and (f).</w:delText>
        </w:r>
      </w:del>
      <w:del w:id="1072" w:author="John Bruning" w:date="2020-08-03T17:04:00Z">
        <w:r w:rsidRPr="00765A3A" w:rsidDel="00FA25AF">
          <w:rPr>
            <w:rFonts w:ascii="Times New Roman" w:hAnsi="Times New Roman" w:cs="Times New Roman"/>
            <w:sz w:val="26"/>
            <w:szCs w:val="26"/>
          </w:rPr>
          <w:delText xml:space="preserve">  </w:delText>
        </w:r>
      </w:del>
      <w:del w:id="1073" w:author="John Bruning" w:date="2020-08-06T14:11:00Z">
        <w:r w:rsidRPr="00765A3A" w:rsidDel="00AF0BB2">
          <w:rPr>
            <w:rFonts w:ascii="Times New Roman" w:hAnsi="Times New Roman" w:cs="Times New Roman"/>
            <w:sz w:val="26"/>
            <w:szCs w:val="26"/>
          </w:rPr>
          <w:delText>This information was ignored, and the decision to continue detention appears to have been made on the basis of a purported travel document</w:delText>
        </w:r>
        <w:r w:rsidR="49A73721" w:rsidRPr="00765A3A" w:rsidDel="00AF0BB2">
          <w:rPr>
            <w:rFonts w:ascii="Times New Roman" w:hAnsi="Times New Roman" w:cs="Times New Roman"/>
            <w:sz w:val="26"/>
            <w:szCs w:val="26"/>
          </w:rPr>
          <w:delText xml:space="preserve"> and a speculative plan for a charter flight to Somalia in September despite the worsening COVID-19 situation</w:delText>
        </w:r>
        <w:r w:rsidR="5437B8C6" w:rsidRPr="00765A3A" w:rsidDel="00AF0BB2">
          <w:rPr>
            <w:rFonts w:ascii="Times New Roman" w:hAnsi="Times New Roman" w:cs="Times New Roman"/>
            <w:sz w:val="26"/>
            <w:szCs w:val="26"/>
          </w:rPr>
          <w:delText>.</w:delText>
        </w:r>
      </w:del>
      <w:del w:id="1074" w:author="John Bruning" w:date="2020-08-03T17:04:00Z">
        <w:r w:rsidRPr="00765A3A" w:rsidDel="00FA25AF">
          <w:rPr>
            <w:rFonts w:ascii="Times New Roman" w:hAnsi="Times New Roman" w:cs="Times New Roman"/>
            <w:sz w:val="26"/>
            <w:szCs w:val="26"/>
          </w:rPr>
          <w:delText xml:space="preserve">  </w:delText>
        </w:r>
      </w:del>
      <w:del w:id="1075" w:author="John Bruning" w:date="2020-08-06T14:11:00Z">
        <w:r w:rsidRPr="00765A3A" w:rsidDel="00AF0BB2">
          <w:rPr>
            <w:rFonts w:ascii="Times New Roman" w:hAnsi="Times New Roman" w:cs="Times New Roman"/>
            <w:sz w:val="26"/>
            <w:szCs w:val="26"/>
          </w:rPr>
          <w:delText xml:space="preserve">However, 8 C.F.R. § 241.4(e)(1) makes clear that a travel document alone, where </w:delText>
        </w:r>
        <w:r w:rsidR="003573E5" w:rsidRPr="00765A3A" w:rsidDel="00AF0BB2">
          <w:rPr>
            <w:rFonts w:ascii="Times New Roman" w:hAnsi="Times New Roman" w:cs="Times New Roman"/>
            <w:sz w:val="26"/>
            <w:szCs w:val="26"/>
          </w:rPr>
          <w:delText>removal is not practicable, is insufficient to bar release.</w:delText>
        </w:r>
      </w:del>
      <w:del w:id="1076" w:author="John Bruning" w:date="2020-08-03T17:04:00Z">
        <w:r w:rsidRPr="00765A3A" w:rsidDel="003573E5">
          <w:rPr>
            <w:rFonts w:ascii="Times New Roman" w:hAnsi="Times New Roman" w:cs="Times New Roman"/>
            <w:sz w:val="26"/>
            <w:szCs w:val="26"/>
          </w:rPr>
          <w:delText xml:space="preserve">  </w:delText>
        </w:r>
      </w:del>
      <w:del w:id="1077" w:author="John Bruning" w:date="2020-08-06T14:11:00Z">
        <w:r w:rsidR="003573E5" w:rsidRPr="00765A3A" w:rsidDel="00AF0BB2">
          <w:rPr>
            <w:rFonts w:ascii="Times New Roman" w:hAnsi="Times New Roman" w:cs="Times New Roman"/>
            <w:i/>
            <w:iCs/>
            <w:sz w:val="26"/>
            <w:szCs w:val="26"/>
          </w:rPr>
          <w:delText>See also</w:delText>
        </w:r>
        <w:r w:rsidR="003573E5" w:rsidRPr="00765A3A" w:rsidDel="00AF0BB2">
          <w:rPr>
            <w:rFonts w:ascii="Times New Roman" w:hAnsi="Times New Roman" w:cs="Times New Roman"/>
            <w:sz w:val="26"/>
            <w:szCs w:val="26"/>
          </w:rPr>
          <w:delText xml:space="preserve"> </w:delText>
        </w:r>
        <w:r w:rsidR="003573E5" w:rsidRPr="00765A3A" w:rsidDel="00AF0BB2">
          <w:rPr>
            <w:rFonts w:ascii="Times New Roman" w:hAnsi="Times New Roman" w:cs="Times New Roman"/>
            <w:i/>
            <w:iCs/>
            <w:sz w:val="26"/>
            <w:szCs w:val="26"/>
          </w:rPr>
          <w:delText>id.</w:delText>
        </w:r>
        <w:r w:rsidR="003573E5" w:rsidRPr="00765A3A" w:rsidDel="00AF0BB2">
          <w:rPr>
            <w:rFonts w:ascii="Times New Roman" w:hAnsi="Times New Roman" w:cs="Times New Roman"/>
            <w:sz w:val="26"/>
            <w:szCs w:val="26"/>
          </w:rPr>
          <w:delText xml:space="preserve"> at § 241.13(f) (outlining factors to consider when determining whether removal is likely in the reasonably foreseeable future).</w:delText>
        </w:r>
      </w:del>
      <w:del w:id="1078" w:author="John Bruning" w:date="2020-08-03T17:04:00Z">
        <w:r w:rsidRPr="00765A3A" w:rsidDel="003573E5">
          <w:rPr>
            <w:rFonts w:ascii="Times New Roman" w:hAnsi="Times New Roman" w:cs="Times New Roman"/>
            <w:sz w:val="26"/>
            <w:szCs w:val="26"/>
          </w:rPr>
          <w:delText xml:space="preserve">  </w:delText>
        </w:r>
      </w:del>
      <w:del w:id="1079" w:author="John Bruning" w:date="2020-08-06T14:11:00Z">
        <w:r w:rsidR="003573E5" w:rsidRPr="00765A3A" w:rsidDel="00AF0BB2">
          <w:rPr>
            <w:rFonts w:ascii="Times New Roman" w:hAnsi="Times New Roman" w:cs="Times New Roman"/>
            <w:sz w:val="26"/>
            <w:szCs w:val="26"/>
          </w:rPr>
          <w:delText xml:space="preserve">Such a decision is therefore not in line with agency regulations and constitutes </w:delText>
        </w:r>
        <w:r w:rsidR="003573E5" w:rsidRPr="00765A3A" w:rsidDel="00AF0BB2">
          <w:rPr>
            <w:rFonts w:ascii="Times New Roman" w:hAnsi="Times New Roman" w:cs="Times New Roman"/>
            <w:sz w:val="26"/>
            <w:szCs w:val="26"/>
          </w:rPr>
          <w:lastRenderedPageBreak/>
          <w:delText>both a violation of procedural due process and an arbitrary and capricious exercise of agency authority.</w:delText>
        </w:r>
      </w:del>
    </w:p>
    <w:p w14:paraId="353E1CFA" w14:textId="2DEF8378" w:rsidR="005714F5" w:rsidRPr="00765A3A" w:rsidDel="00AF0BB2" w:rsidRDefault="008D3D6B">
      <w:pPr>
        <w:pStyle w:val="ListParagraph"/>
        <w:rPr>
          <w:del w:id="1080" w:author="John Bruning" w:date="2020-08-06T14:11:00Z"/>
          <w:rFonts w:ascii="Times New Roman" w:hAnsi="Times New Roman" w:cs="Times New Roman"/>
          <w:sz w:val="26"/>
          <w:szCs w:val="26"/>
        </w:rPr>
        <w:pPrChange w:id="1081" w:author="John Bruning" w:date="2020-08-06T14:11:00Z">
          <w:pPr>
            <w:widowControl w:val="0"/>
            <w:spacing w:after="0" w:line="480" w:lineRule="auto"/>
            <w:jc w:val="center"/>
          </w:pPr>
        </w:pPrChange>
      </w:pPr>
      <w:del w:id="1082" w:author="John Bruning" w:date="2020-08-06T14:11:00Z">
        <w:r w:rsidRPr="00765A3A" w:rsidDel="00AF0BB2">
          <w:rPr>
            <w:rFonts w:ascii="Times New Roman" w:hAnsi="Times New Roman" w:cs="Times New Roman"/>
            <w:sz w:val="26"/>
            <w:szCs w:val="26"/>
          </w:rPr>
          <w:delText xml:space="preserve">COUNT </w:delText>
        </w:r>
        <w:r w:rsidR="003573E5" w:rsidRPr="00765A3A" w:rsidDel="00AF0BB2">
          <w:rPr>
            <w:rFonts w:ascii="Times New Roman" w:hAnsi="Times New Roman" w:cs="Times New Roman"/>
            <w:sz w:val="26"/>
            <w:szCs w:val="26"/>
          </w:rPr>
          <w:delText>FOUR</w:delText>
        </w:r>
        <w:r w:rsidRPr="00765A3A" w:rsidDel="00AF0BB2">
          <w:rPr>
            <w:rFonts w:ascii="Times New Roman" w:hAnsi="Times New Roman" w:cs="Times New Roman"/>
            <w:sz w:val="26"/>
            <w:szCs w:val="26"/>
          </w:rPr>
          <w:delText xml:space="preserve">: </w:delText>
        </w:r>
        <w:r w:rsidR="005714F5" w:rsidRPr="00765A3A" w:rsidDel="00AF0BB2">
          <w:rPr>
            <w:rFonts w:ascii="Times New Roman" w:hAnsi="Times New Roman" w:cs="Times New Roman"/>
            <w:sz w:val="26"/>
            <w:szCs w:val="26"/>
          </w:rPr>
          <w:delText>VIOLATION OF THE FOURTH AMENDMENT</w:delText>
        </w:r>
      </w:del>
    </w:p>
    <w:p w14:paraId="2AEA7505" w14:textId="3ECC106E" w:rsidR="005714F5" w:rsidRPr="00765A3A" w:rsidDel="00AF0BB2" w:rsidRDefault="005714F5">
      <w:pPr>
        <w:pStyle w:val="ListParagraph"/>
        <w:rPr>
          <w:del w:id="1083" w:author="John Bruning" w:date="2020-08-06T14:11:00Z"/>
          <w:rFonts w:ascii="Times New Roman" w:hAnsi="Times New Roman" w:cs="Times New Roman"/>
          <w:sz w:val="26"/>
          <w:szCs w:val="26"/>
        </w:rPr>
        <w:pPrChange w:id="1084" w:author="John Bruning" w:date="2020-08-06T14:11:00Z">
          <w:pPr>
            <w:pStyle w:val="ListParagraph"/>
            <w:numPr>
              <w:numId w:val="3"/>
            </w:numPr>
            <w:spacing w:after="200" w:line="480" w:lineRule="auto"/>
            <w:ind w:hanging="720"/>
          </w:pPr>
        </w:pPrChange>
      </w:pPr>
      <w:del w:id="1085" w:author="John Bruning" w:date="2020-08-06T14:11:00Z">
        <w:r w:rsidRPr="00765A3A" w:rsidDel="00AF0BB2">
          <w:rPr>
            <w:rFonts w:ascii="Times New Roman" w:hAnsi="Times New Roman" w:cs="Times New Roman"/>
            <w:sz w:val="26"/>
            <w:szCs w:val="26"/>
          </w:rPr>
          <w:delText>Petitioner re-alleges and incorporates by reference the paragraphs above.</w:delText>
        </w:r>
      </w:del>
    </w:p>
    <w:p w14:paraId="7F97FE41" w14:textId="0B0541CE" w:rsidR="005714F5" w:rsidRPr="00765A3A" w:rsidDel="00AF0BB2" w:rsidRDefault="005714F5">
      <w:pPr>
        <w:pStyle w:val="ListParagraph"/>
        <w:rPr>
          <w:del w:id="1086" w:author="John Bruning" w:date="2020-08-06T14:11:00Z"/>
          <w:rFonts w:ascii="Times New Roman" w:hAnsi="Times New Roman" w:cs="Times New Roman"/>
          <w:sz w:val="26"/>
          <w:szCs w:val="26"/>
        </w:rPr>
        <w:pPrChange w:id="1087" w:author="John Bruning" w:date="2020-08-06T14:11:00Z">
          <w:pPr>
            <w:pStyle w:val="ListParagraph"/>
            <w:widowControl w:val="0"/>
            <w:numPr>
              <w:numId w:val="3"/>
            </w:numPr>
            <w:spacing w:after="0" w:line="480" w:lineRule="auto"/>
            <w:ind w:hanging="720"/>
          </w:pPr>
        </w:pPrChange>
      </w:pPr>
      <w:del w:id="1088" w:author="John Bruning" w:date="2020-08-06T14:11:00Z">
        <w:r w:rsidRPr="00765A3A" w:rsidDel="00AF0BB2">
          <w:rPr>
            <w:rFonts w:ascii="Times New Roman" w:hAnsi="Times New Roman" w:cs="Times New Roman"/>
            <w:sz w:val="26"/>
            <w:szCs w:val="26"/>
          </w:rPr>
          <w:delText>The Fourth Amendment prohibits unreasonable seizures and does not allow the detention of individuals without a sufficient legal reason. The Government must always justify civil detention. If civil detention is no longer justified by a legal reason, such detention is unconstitutional.</w:delText>
        </w:r>
      </w:del>
    </w:p>
    <w:p w14:paraId="050201B9" w14:textId="40273312" w:rsidR="005714F5" w:rsidRPr="00765A3A" w:rsidDel="00AF0BB2" w:rsidRDefault="005714F5">
      <w:pPr>
        <w:pStyle w:val="ListParagraph"/>
        <w:rPr>
          <w:del w:id="1089" w:author="John Bruning" w:date="2020-08-06T14:11:00Z"/>
          <w:rFonts w:ascii="Times New Roman" w:hAnsi="Times New Roman" w:cs="Times New Roman"/>
          <w:sz w:val="26"/>
          <w:szCs w:val="26"/>
        </w:rPr>
        <w:pPrChange w:id="1090" w:author="John Bruning" w:date="2020-08-06T14:11:00Z">
          <w:pPr>
            <w:pStyle w:val="ListParagraph"/>
            <w:widowControl w:val="0"/>
            <w:numPr>
              <w:numId w:val="3"/>
            </w:numPr>
            <w:spacing w:after="0" w:line="480" w:lineRule="auto"/>
            <w:ind w:hanging="720"/>
          </w:pPr>
        </w:pPrChange>
      </w:pPr>
      <w:del w:id="1091" w:author="John Bruning" w:date="2020-08-06T14:11:00Z">
        <w:r w:rsidRPr="00765A3A" w:rsidDel="00AF0BB2">
          <w:rPr>
            <w:rFonts w:ascii="Times New Roman" w:hAnsi="Times New Roman" w:cs="Times New Roman"/>
            <w:sz w:val="26"/>
            <w:szCs w:val="26"/>
          </w:rPr>
          <w:delText xml:space="preserve">Civil detention in the immigration context has been permitted when it is to make sure that an individual appears at removal proceedings or to make sure that an individual will appear for removal. As removal is not reasonably foreseeable for </w:delText>
        </w:r>
      </w:del>
      <w:del w:id="1092" w:author="John Bruning" w:date="2020-08-03T17:44:00Z">
        <w:r w:rsidRPr="00765A3A" w:rsidDel="005714F5">
          <w:rPr>
            <w:rFonts w:ascii="Times New Roman" w:hAnsi="Times New Roman" w:cs="Times New Roman"/>
            <w:sz w:val="26"/>
            <w:szCs w:val="26"/>
          </w:rPr>
          <w:delText>Petitioner</w:delText>
        </w:r>
      </w:del>
      <w:del w:id="1093" w:author="John Bruning" w:date="2020-08-06T14:11:00Z">
        <w:r w:rsidRPr="00765A3A" w:rsidDel="00AF0BB2">
          <w:rPr>
            <w:rFonts w:ascii="Times New Roman" w:hAnsi="Times New Roman" w:cs="Times New Roman"/>
            <w:sz w:val="26"/>
            <w:szCs w:val="26"/>
          </w:rPr>
          <w:delText>, the Constitution does not permit it.</w:delText>
        </w:r>
      </w:del>
    </w:p>
    <w:p w14:paraId="3908BE4B" w14:textId="7C56EE11" w:rsidR="005714F5" w:rsidRPr="00765A3A" w:rsidDel="00AF0BB2" w:rsidRDefault="005714F5">
      <w:pPr>
        <w:pStyle w:val="ListParagraph"/>
        <w:rPr>
          <w:del w:id="1094" w:author="John Bruning" w:date="2020-08-06T14:11:00Z"/>
          <w:rFonts w:ascii="Times New Roman" w:hAnsi="Times New Roman" w:cs="Times New Roman"/>
          <w:sz w:val="26"/>
          <w:szCs w:val="26"/>
        </w:rPr>
        <w:pPrChange w:id="1095" w:author="John Bruning" w:date="2020-08-06T14:11:00Z">
          <w:pPr>
            <w:pStyle w:val="ListParagraph"/>
            <w:widowControl w:val="0"/>
            <w:numPr>
              <w:numId w:val="3"/>
            </w:numPr>
            <w:spacing w:after="0" w:line="480" w:lineRule="auto"/>
            <w:ind w:hanging="720"/>
          </w:pPr>
        </w:pPrChange>
      </w:pPr>
      <w:del w:id="1096" w:author="John Bruning" w:date="2020-08-06T14:11:00Z">
        <w:r w:rsidRPr="00765A3A" w:rsidDel="00AF0BB2">
          <w:rPr>
            <w:rFonts w:ascii="Times New Roman" w:hAnsi="Times New Roman" w:cs="Times New Roman"/>
            <w:sz w:val="26"/>
            <w:szCs w:val="26"/>
          </w:rPr>
          <w:delText xml:space="preserve">Because </w:delText>
        </w:r>
      </w:del>
      <w:del w:id="1097" w:author="John Bruning" w:date="2020-08-03T17:44:00Z">
        <w:r w:rsidRPr="00765A3A" w:rsidDel="005714F5">
          <w:rPr>
            <w:rFonts w:ascii="Times New Roman" w:hAnsi="Times New Roman" w:cs="Times New Roman"/>
            <w:sz w:val="26"/>
            <w:szCs w:val="26"/>
          </w:rPr>
          <w:delText>Petitioner</w:delText>
        </w:r>
      </w:del>
      <w:del w:id="1098" w:author="John Bruning" w:date="2020-08-06T14:11:00Z">
        <w:r w:rsidRPr="00765A3A" w:rsidDel="00AF0BB2">
          <w:rPr>
            <w:rFonts w:ascii="Times New Roman" w:hAnsi="Times New Roman" w:cs="Times New Roman"/>
            <w:sz w:val="26"/>
            <w:szCs w:val="26"/>
          </w:rPr>
          <w:delText xml:space="preserve"> has not been released despite his removal not being reasonably foreseeable, lack of dangerousness, and lack of flight risk, his continued detention violates the Fourth Amendment.</w:delText>
        </w:r>
      </w:del>
    </w:p>
    <w:p w14:paraId="1F7923E8" w14:textId="7624EFA9" w:rsidR="005714F5" w:rsidRPr="00765A3A" w:rsidDel="00AF0BB2" w:rsidRDefault="005714F5">
      <w:pPr>
        <w:pStyle w:val="ListParagraph"/>
        <w:rPr>
          <w:del w:id="1099" w:author="John Bruning" w:date="2020-08-06T14:11:00Z"/>
          <w:rFonts w:ascii="Times New Roman" w:hAnsi="Times New Roman" w:cs="Times New Roman"/>
          <w:sz w:val="26"/>
          <w:szCs w:val="26"/>
        </w:rPr>
        <w:pPrChange w:id="1100" w:author="John Bruning" w:date="2020-08-06T14:11:00Z">
          <w:pPr>
            <w:pStyle w:val="ListParagraph"/>
            <w:widowControl w:val="0"/>
            <w:numPr>
              <w:numId w:val="3"/>
            </w:numPr>
            <w:spacing w:after="0" w:line="480" w:lineRule="auto"/>
            <w:ind w:hanging="720"/>
          </w:pPr>
        </w:pPrChange>
      </w:pPr>
      <w:del w:id="1101" w:author="John Bruning" w:date="2020-08-06T14:11:00Z">
        <w:r w:rsidRPr="00765A3A" w:rsidDel="00AF0BB2">
          <w:rPr>
            <w:rFonts w:ascii="Times New Roman" w:hAnsi="Times New Roman" w:cs="Times New Roman"/>
            <w:sz w:val="26"/>
            <w:szCs w:val="26"/>
          </w:rPr>
          <w:delText>His detention further violates the Fourth Amendment as he was and has been improperly subjected to continued detention in violation of agency regulations.</w:delText>
        </w:r>
      </w:del>
    </w:p>
    <w:p w14:paraId="1051BD8A" w14:textId="478265CE" w:rsidR="008D3D6B" w:rsidRPr="00765A3A" w:rsidRDefault="008D3D6B" w:rsidP="00765A3A">
      <w:pPr>
        <w:pStyle w:val="ListParagraph"/>
        <w:widowControl w:val="0"/>
        <w:numPr>
          <w:ilvl w:val="0"/>
          <w:numId w:val="3"/>
        </w:numPr>
        <w:spacing w:after="0" w:line="480" w:lineRule="auto"/>
        <w:rPr>
          <w:rFonts w:ascii="Times New Roman" w:hAnsi="Times New Roman" w:cs="Times New Roman"/>
          <w:sz w:val="26"/>
          <w:szCs w:val="26"/>
          <w:highlight w:val="yellow"/>
        </w:rPr>
      </w:pPr>
    </w:p>
    <w:p w14:paraId="64A25E91" w14:textId="77777777" w:rsidR="00AF0BB2" w:rsidRPr="00860AFE" w:rsidRDefault="00AF0BB2" w:rsidP="00B94BED">
      <w:pPr>
        <w:widowControl w:val="0"/>
        <w:spacing w:after="0" w:line="480" w:lineRule="auto"/>
        <w:jc w:val="center"/>
        <w:rPr>
          <w:ins w:id="1102" w:author="John Bruning" w:date="2020-08-06T14:11:00Z"/>
          <w:rFonts w:ascii="Times New Roman" w:hAnsi="Times New Roman" w:cs="Times New Roman"/>
          <w:b/>
          <w:sz w:val="26"/>
          <w:szCs w:val="26"/>
        </w:rPr>
      </w:pPr>
    </w:p>
    <w:p w14:paraId="2AE10A29" w14:textId="766A3C90" w:rsidR="00C3021A" w:rsidRPr="00765A3A" w:rsidRDefault="00B94BED" w:rsidP="00B94BED">
      <w:pPr>
        <w:widowControl w:val="0"/>
        <w:spacing w:after="0" w:line="480" w:lineRule="auto"/>
        <w:jc w:val="center"/>
        <w:rPr>
          <w:rFonts w:ascii="Times New Roman" w:hAnsi="Times New Roman" w:cs="Times New Roman"/>
          <w:sz w:val="26"/>
          <w:szCs w:val="26"/>
        </w:rPr>
      </w:pPr>
      <w:r w:rsidRPr="00765A3A">
        <w:rPr>
          <w:rFonts w:ascii="Times New Roman" w:hAnsi="Times New Roman" w:cs="Times New Roman"/>
          <w:b/>
          <w:sz w:val="26"/>
          <w:szCs w:val="26"/>
        </w:rPr>
        <w:t>PRAYER FOR RELIEF</w:t>
      </w:r>
    </w:p>
    <w:p w14:paraId="164F951F" w14:textId="77777777" w:rsidR="00C85B58" w:rsidRPr="00765A3A" w:rsidRDefault="00C85B58" w:rsidP="003E6896">
      <w:pPr>
        <w:widowControl w:val="0"/>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WHEREFORE, </w:t>
      </w:r>
      <w:r w:rsidR="00D40D84" w:rsidRPr="00765A3A">
        <w:rPr>
          <w:rFonts w:ascii="Times New Roman" w:hAnsi="Times New Roman" w:cs="Times New Roman"/>
          <w:sz w:val="26"/>
          <w:szCs w:val="26"/>
        </w:rPr>
        <w:t>Petitioner</w:t>
      </w:r>
      <w:r w:rsidRPr="00765A3A">
        <w:rPr>
          <w:rFonts w:ascii="Times New Roman" w:hAnsi="Times New Roman" w:cs="Times New Roman"/>
          <w:sz w:val="26"/>
          <w:szCs w:val="26"/>
        </w:rPr>
        <w:t xml:space="preserve"> asks this Court for the following relief:</w:t>
      </w:r>
    </w:p>
    <w:p w14:paraId="06189205" w14:textId="77777777" w:rsidR="00B94BED" w:rsidRPr="00765A3A"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Assume jurisdiction over this </w:t>
      </w:r>
      <w:proofErr w:type="gramStart"/>
      <w:r w:rsidRPr="00765A3A">
        <w:rPr>
          <w:rFonts w:ascii="Times New Roman" w:hAnsi="Times New Roman" w:cs="Times New Roman"/>
          <w:sz w:val="26"/>
          <w:szCs w:val="26"/>
        </w:rPr>
        <w:t>matter;</w:t>
      </w:r>
      <w:proofErr w:type="gramEnd"/>
    </w:p>
    <w:p w14:paraId="77A66F6D" w14:textId="77777777" w:rsidR="00B94BED" w:rsidRPr="00765A3A"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Expedite consideration of this action pursuant to 28 U.S.C. § 1657 because it is an action brought under chapter 153 (habeas corpus) of Title </w:t>
      </w:r>
      <w:proofErr w:type="gramStart"/>
      <w:r w:rsidRPr="00765A3A">
        <w:rPr>
          <w:rFonts w:ascii="Times New Roman" w:hAnsi="Times New Roman" w:cs="Times New Roman"/>
          <w:sz w:val="26"/>
          <w:szCs w:val="26"/>
        </w:rPr>
        <w:t>28;</w:t>
      </w:r>
      <w:proofErr w:type="gramEnd"/>
    </w:p>
    <w:p w14:paraId="470DAFD8" w14:textId="09CDB2E4" w:rsidR="00B94BED" w:rsidRPr="00765A3A"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Pursuant to 28 U.S.C. § 2243 issue an order directing the Respondents to show cause</w:t>
      </w:r>
      <w:r w:rsidR="00B9439E" w:rsidRPr="00765A3A">
        <w:rPr>
          <w:rFonts w:ascii="Times New Roman" w:hAnsi="Times New Roman" w:cs="Times New Roman"/>
          <w:sz w:val="26"/>
          <w:szCs w:val="26"/>
        </w:rPr>
        <w:t xml:space="preserve"> within </w:t>
      </w:r>
      <w:r w:rsidR="003573E5" w:rsidRPr="00765A3A">
        <w:rPr>
          <w:rFonts w:ascii="Times New Roman" w:hAnsi="Times New Roman" w:cs="Times New Roman"/>
          <w:sz w:val="26"/>
          <w:szCs w:val="26"/>
        </w:rPr>
        <w:t>3</w:t>
      </w:r>
      <w:r w:rsidR="00B9439E" w:rsidRPr="00765A3A">
        <w:rPr>
          <w:rFonts w:ascii="Times New Roman" w:hAnsi="Times New Roman" w:cs="Times New Roman"/>
          <w:sz w:val="26"/>
          <w:szCs w:val="26"/>
        </w:rPr>
        <w:t xml:space="preserve"> days</w:t>
      </w:r>
      <w:r w:rsidR="005D068F"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why the writ of habeas corpus should not be </w:t>
      </w:r>
      <w:proofErr w:type="gramStart"/>
      <w:r w:rsidRPr="00765A3A">
        <w:rPr>
          <w:rFonts w:ascii="Times New Roman" w:hAnsi="Times New Roman" w:cs="Times New Roman"/>
          <w:sz w:val="26"/>
          <w:szCs w:val="26"/>
        </w:rPr>
        <w:t>granted;</w:t>
      </w:r>
      <w:proofErr w:type="gramEnd"/>
    </w:p>
    <w:p w14:paraId="33549232" w14:textId="65F78ADF" w:rsidR="008D42A4" w:rsidRPr="00860AFE" w:rsidRDefault="003573E5" w:rsidP="008D42A4">
      <w:pPr>
        <w:pStyle w:val="ListParagraph"/>
        <w:widowControl w:val="0"/>
        <w:numPr>
          <w:ilvl w:val="0"/>
          <w:numId w:val="4"/>
        </w:numPr>
        <w:spacing w:after="0" w:line="480" w:lineRule="auto"/>
        <w:rPr>
          <w:ins w:id="1103" w:author="John Bruning" w:date="2020-08-03T17:36:00Z"/>
          <w:rFonts w:ascii="Times New Roman" w:hAnsi="Times New Roman" w:cs="Times New Roman"/>
          <w:sz w:val="26"/>
          <w:szCs w:val="26"/>
        </w:rPr>
      </w:pPr>
      <w:r w:rsidRPr="00765A3A">
        <w:rPr>
          <w:rFonts w:ascii="Times New Roman" w:hAnsi="Times New Roman" w:cs="Times New Roman"/>
          <w:sz w:val="26"/>
          <w:szCs w:val="26"/>
        </w:rPr>
        <w:t xml:space="preserve">Order Respondents to produce to the Court and Petitioner any valid travel document for Petitioner in their </w:t>
      </w:r>
      <w:proofErr w:type="gramStart"/>
      <w:r w:rsidRPr="00765A3A">
        <w:rPr>
          <w:rFonts w:ascii="Times New Roman" w:hAnsi="Times New Roman" w:cs="Times New Roman"/>
          <w:sz w:val="26"/>
          <w:szCs w:val="26"/>
        </w:rPr>
        <w:t>possession;</w:t>
      </w:r>
      <w:proofErr w:type="gramEnd"/>
    </w:p>
    <w:p w14:paraId="40A64BF5" w14:textId="52E1930B" w:rsidR="008D42A4" w:rsidRPr="00765A3A" w:rsidRDefault="008D42A4">
      <w:pPr>
        <w:pStyle w:val="ListParagraph"/>
        <w:widowControl w:val="0"/>
        <w:numPr>
          <w:ilvl w:val="0"/>
          <w:numId w:val="4"/>
        </w:numPr>
        <w:spacing w:after="0" w:line="480" w:lineRule="auto"/>
        <w:rPr>
          <w:rFonts w:ascii="Times New Roman" w:hAnsi="Times New Roman" w:cs="Times New Roman"/>
          <w:sz w:val="26"/>
          <w:szCs w:val="26"/>
        </w:rPr>
      </w:pPr>
      <w:ins w:id="1104" w:author="John Bruning" w:date="2020-08-03T17:37:00Z">
        <w:r w:rsidRPr="00860AFE">
          <w:rPr>
            <w:rFonts w:ascii="Times New Roman" w:hAnsi="Times New Roman" w:cs="Times New Roman"/>
            <w:sz w:val="26"/>
            <w:szCs w:val="26"/>
          </w:rPr>
          <w:t xml:space="preserve">Order Respondents to produce to the Court and Petitioner evidence demonstrating </w:t>
        </w:r>
        <w:r w:rsidRPr="00860AFE">
          <w:rPr>
            <w:rFonts w:ascii="Times New Roman" w:hAnsi="Times New Roman" w:cs="Times New Roman"/>
            <w:sz w:val="26"/>
            <w:szCs w:val="26"/>
          </w:rPr>
          <w:lastRenderedPageBreak/>
          <w:t xml:space="preserve">their ability to execute a removal flight to Somalia in September </w:t>
        </w:r>
        <w:proofErr w:type="gramStart"/>
        <w:r w:rsidRPr="00860AFE">
          <w:rPr>
            <w:rFonts w:ascii="Times New Roman" w:hAnsi="Times New Roman" w:cs="Times New Roman"/>
            <w:sz w:val="26"/>
            <w:szCs w:val="26"/>
          </w:rPr>
          <w:t>2020;</w:t>
        </w:r>
      </w:ins>
      <w:proofErr w:type="gramEnd"/>
    </w:p>
    <w:p w14:paraId="24FE306D" w14:textId="53192DC4" w:rsidR="00C85B58" w:rsidRPr="00765A3A" w:rsidRDefault="00C3021A" w:rsidP="00DF08DF">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Grant </w:t>
      </w:r>
      <w:r w:rsidR="00B94BED" w:rsidRPr="00765A3A">
        <w:rPr>
          <w:rFonts w:ascii="Times New Roman" w:hAnsi="Times New Roman" w:cs="Times New Roman"/>
          <w:sz w:val="26"/>
          <w:szCs w:val="26"/>
        </w:rPr>
        <w:t xml:space="preserve">Petitioner </w:t>
      </w:r>
      <w:r w:rsidRPr="00765A3A">
        <w:rPr>
          <w:rFonts w:ascii="Times New Roman" w:hAnsi="Times New Roman" w:cs="Times New Roman"/>
          <w:sz w:val="26"/>
          <w:szCs w:val="26"/>
        </w:rPr>
        <w:t xml:space="preserve">a writ of habeas corpus </w:t>
      </w:r>
      <w:r w:rsidR="00B94BED" w:rsidRPr="00765A3A">
        <w:rPr>
          <w:rFonts w:ascii="Times New Roman" w:hAnsi="Times New Roman" w:cs="Times New Roman"/>
          <w:sz w:val="26"/>
          <w:szCs w:val="26"/>
        </w:rPr>
        <w:t>directing the Respondents to immediately release Petitioner from custody</w:t>
      </w:r>
      <w:r w:rsidR="004A5BD8" w:rsidRPr="00765A3A">
        <w:rPr>
          <w:rFonts w:ascii="Times New Roman" w:hAnsi="Times New Roman" w:cs="Times New Roman"/>
          <w:sz w:val="26"/>
          <w:szCs w:val="26"/>
        </w:rPr>
        <w:t xml:space="preserve"> </w:t>
      </w:r>
      <w:r w:rsidR="00DF08DF" w:rsidRPr="00765A3A">
        <w:rPr>
          <w:rFonts w:ascii="Times New Roman" w:hAnsi="Times New Roman" w:cs="Times New Roman"/>
          <w:sz w:val="26"/>
          <w:szCs w:val="26"/>
        </w:rPr>
        <w:t>on an Order of Supervision with any conditions deemed necessary pursuant to 8 C.F.R. § 241.5</w:t>
      </w:r>
      <w:r w:rsidRPr="00765A3A">
        <w:rPr>
          <w:rFonts w:ascii="Times New Roman" w:hAnsi="Times New Roman" w:cs="Times New Roman"/>
          <w:sz w:val="26"/>
          <w:szCs w:val="26"/>
        </w:rPr>
        <w:t>;</w:t>
      </w:r>
      <w:r w:rsidR="00DF08DF" w:rsidRPr="00765A3A">
        <w:rPr>
          <w:rFonts w:ascii="Times New Roman" w:hAnsi="Times New Roman" w:cs="Times New Roman"/>
          <w:sz w:val="26"/>
          <w:szCs w:val="26"/>
        </w:rPr>
        <w:t xml:space="preserve"> </w:t>
      </w:r>
      <w:r w:rsidR="00C85B58" w:rsidRPr="00765A3A">
        <w:rPr>
          <w:rFonts w:ascii="Times New Roman" w:hAnsi="Times New Roman" w:cs="Times New Roman"/>
          <w:sz w:val="26"/>
          <w:szCs w:val="26"/>
        </w:rPr>
        <w:t xml:space="preserve">and </w:t>
      </w:r>
    </w:p>
    <w:p w14:paraId="46948C8E" w14:textId="77777777" w:rsidR="00C85B58" w:rsidRPr="00765A3A" w:rsidRDefault="00C85B58"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Grant </w:t>
      </w:r>
      <w:proofErr w:type="gramStart"/>
      <w:r w:rsidRPr="00765A3A">
        <w:rPr>
          <w:rFonts w:ascii="Times New Roman" w:hAnsi="Times New Roman" w:cs="Times New Roman"/>
          <w:sz w:val="26"/>
          <w:szCs w:val="26"/>
        </w:rPr>
        <w:t>any and all</w:t>
      </w:r>
      <w:proofErr w:type="gramEnd"/>
      <w:r w:rsidRPr="00765A3A">
        <w:rPr>
          <w:rFonts w:ascii="Times New Roman" w:hAnsi="Times New Roman" w:cs="Times New Roman"/>
          <w:sz w:val="26"/>
          <w:szCs w:val="26"/>
        </w:rPr>
        <w:t xml:space="preserve"> further relief this Court deems just and proper.</w:t>
      </w:r>
    </w:p>
    <w:p w14:paraId="7A706943" w14:textId="77777777" w:rsidR="00753FDA" w:rsidRPr="00765A3A" w:rsidRDefault="00753FDA" w:rsidP="003E6896">
      <w:pPr>
        <w:widowControl w:val="0"/>
        <w:tabs>
          <w:tab w:val="left" w:pos="5040"/>
        </w:tabs>
        <w:spacing w:after="0" w:line="480" w:lineRule="auto"/>
        <w:rPr>
          <w:rFonts w:ascii="Times New Roman" w:hAnsi="Times New Roman" w:cs="Times New Roman"/>
          <w:sz w:val="26"/>
          <w:szCs w:val="26"/>
        </w:rPr>
      </w:pPr>
      <w:bookmarkStart w:id="1105" w:name="_Hlk498358564"/>
    </w:p>
    <w:p w14:paraId="117B2F5E" w14:textId="1DEBE73B" w:rsidR="003B05F8" w:rsidRPr="00765A3A" w:rsidRDefault="00040E63" w:rsidP="00765A3A">
      <w:pPr>
        <w:widowControl w:val="0"/>
        <w:tabs>
          <w:tab w:val="left" w:pos="4500"/>
        </w:tabs>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DATED: </w:t>
      </w:r>
      <w:del w:id="1106" w:author="John Bruning" w:date="2020-08-03T17:37:00Z">
        <w:r w:rsidR="003573E5" w:rsidRPr="00765A3A" w:rsidDel="008D42A4">
          <w:rPr>
            <w:rFonts w:ascii="Times New Roman" w:hAnsi="Times New Roman" w:cs="Times New Roman"/>
            <w:sz w:val="26"/>
            <w:szCs w:val="26"/>
          </w:rPr>
          <w:delText xml:space="preserve">July </w:delText>
        </w:r>
        <w:r w:rsidR="5DB436D4" w:rsidRPr="00765A3A" w:rsidDel="008D42A4">
          <w:rPr>
            <w:rFonts w:ascii="Times New Roman" w:hAnsi="Times New Roman" w:cs="Times New Roman"/>
            <w:sz w:val="26"/>
            <w:szCs w:val="26"/>
          </w:rPr>
          <w:delText>31</w:delText>
        </w:r>
      </w:del>
      <w:ins w:id="1107" w:author="John Bruning" w:date="2020-08-03T17:37:00Z">
        <w:r w:rsidR="008D42A4" w:rsidRPr="00860AFE">
          <w:rPr>
            <w:rFonts w:ascii="Times New Roman" w:hAnsi="Times New Roman" w:cs="Times New Roman"/>
            <w:sz w:val="26"/>
            <w:szCs w:val="26"/>
          </w:rPr>
          <w:t xml:space="preserve">August </w:t>
        </w:r>
      </w:ins>
      <w:ins w:id="1108" w:author="John Bruning" w:date="2020-08-06T14:11:00Z">
        <w:r w:rsidR="00AF0BB2" w:rsidRPr="00860AFE">
          <w:rPr>
            <w:rFonts w:ascii="Times New Roman" w:hAnsi="Times New Roman" w:cs="Times New Roman"/>
            <w:sz w:val="26"/>
            <w:szCs w:val="26"/>
          </w:rPr>
          <w:t>6</w:t>
        </w:r>
      </w:ins>
      <w:r w:rsidR="003B05F8" w:rsidRPr="00765A3A">
        <w:rPr>
          <w:rFonts w:ascii="Times New Roman" w:hAnsi="Times New Roman" w:cs="Times New Roman"/>
          <w:sz w:val="26"/>
          <w:szCs w:val="26"/>
        </w:rPr>
        <w:t>, 20</w:t>
      </w:r>
      <w:r w:rsidR="49DFE90A" w:rsidRPr="00765A3A">
        <w:rPr>
          <w:rFonts w:ascii="Times New Roman" w:hAnsi="Times New Roman" w:cs="Times New Roman"/>
          <w:sz w:val="26"/>
          <w:szCs w:val="26"/>
        </w:rPr>
        <w:t>20</w:t>
      </w:r>
      <w:r w:rsidR="00D40D84" w:rsidRPr="00765A3A">
        <w:rPr>
          <w:rFonts w:ascii="Times New Roman" w:hAnsi="Times New Roman" w:cs="Times New Roman"/>
          <w:sz w:val="26"/>
          <w:szCs w:val="26"/>
        </w:rPr>
        <w:tab/>
        <w:t>Respectfully submitted,</w:t>
      </w:r>
    </w:p>
    <w:p w14:paraId="2B7C8826" w14:textId="7593057C" w:rsidR="00AA0C42" w:rsidRPr="00765A3A" w:rsidRDefault="00D13CF0" w:rsidP="00765A3A">
      <w:pPr>
        <w:widowControl w:val="0"/>
        <w:tabs>
          <w:tab w:val="left" w:pos="4500"/>
        </w:tabs>
        <w:spacing w:after="0" w:line="240" w:lineRule="auto"/>
        <w:rPr>
          <w:rFonts w:ascii="Times New Roman" w:hAnsi="Times New Roman" w:cs="Times New Roman"/>
          <w:sz w:val="26"/>
          <w:szCs w:val="26"/>
          <w:u w:val="single"/>
        </w:rPr>
      </w:pPr>
      <w:r w:rsidRPr="00765A3A">
        <w:rPr>
          <w:rFonts w:ascii="Times New Roman" w:hAnsi="Times New Roman" w:cs="Times New Roman"/>
          <w:sz w:val="26"/>
          <w:szCs w:val="26"/>
        </w:rPr>
        <w:tab/>
      </w:r>
      <w:r w:rsidR="00CD1772" w:rsidRPr="00765A3A">
        <w:rPr>
          <w:rFonts w:ascii="Times New Roman" w:hAnsi="Times New Roman" w:cs="Times New Roman"/>
          <w:sz w:val="26"/>
          <w:szCs w:val="26"/>
          <w:u w:val="single"/>
        </w:rPr>
        <w:t xml:space="preserve"> /s </w:t>
      </w:r>
      <w:r w:rsidR="00CD1772" w:rsidRPr="00765A3A">
        <w:rPr>
          <w:rFonts w:ascii="Times New Roman" w:hAnsi="Times New Roman" w:cs="Times New Roman"/>
          <w:i/>
          <w:sz w:val="26"/>
          <w:szCs w:val="26"/>
          <w:u w:val="single"/>
        </w:rPr>
        <w:t>John Bruning</w:t>
      </w:r>
      <w:r w:rsidR="00CD1772" w:rsidRPr="00765A3A">
        <w:rPr>
          <w:rFonts w:ascii="Times New Roman" w:hAnsi="Times New Roman" w:cs="Times New Roman"/>
          <w:i/>
          <w:sz w:val="26"/>
          <w:szCs w:val="26"/>
          <w:u w:val="single"/>
        </w:rPr>
        <w:tab/>
      </w:r>
      <w:r w:rsidR="00A100E8" w:rsidRPr="00765A3A">
        <w:rPr>
          <w:rFonts w:ascii="Times New Roman" w:hAnsi="Times New Roman" w:cs="Times New Roman"/>
          <w:sz w:val="26"/>
          <w:szCs w:val="26"/>
          <w:u w:val="single"/>
        </w:rPr>
        <w:tab/>
      </w:r>
      <w:r w:rsidR="00A100E8" w:rsidRPr="00765A3A">
        <w:rPr>
          <w:rFonts w:ascii="Times New Roman" w:hAnsi="Times New Roman" w:cs="Times New Roman"/>
          <w:sz w:val="26"/>
          <w:szCs w:val="26"/>
          <w:u w:val="single"/>
        </w:rPr>
        <w:tab/>
      </w:r>
      <w:r w:rsidR="00A100E8" w:rsidRPr="00765A3A">
        <w:rPr>
          <w:rFonts w:ascii="Times New Roman" w:hAnsi="Times New Roman" w:cs="Times New Roman"/>
          <w:sz w:val="26"/>
          <w:szCs w:val="26"/>
          <w:u w:val="single"/>
        </w:rPr>
        <w:tab/>
      </w:r>
    </w:p>
    <w:p w14:paraId="637FF344" w14:textId="4BA2DCDF" w:rsidR="002D2BE3"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A100E8" w:rsidRPr="00765A3A">
        <w:rPr>
          <w:rFonts w:ascii="Times New Roman" w:hAnsi="Times New Roman" w:cs="Times New Roman"/>
          <w:sz w:val="26"/>
          <w:szCs w:val="26"/>
        </w:rPr>
        <w:t>John Bruning</w:t>
      </w:r>
      <w:r w:rsidR="003B05F8" w:rsidRPr="00765A3A">
        <w:rPr>
          <w:rFonts w:ascii="Times New Roman" w:hAnsi="Times New Roman" w:cs="Times New Roman"/>
          <w:sz w:val="26"/>
          <w:szCs w:val="26"/>
        </w:rPr>
        <w:t xml:space="preserve"> </w:t>
      </w:r>
      <w:r w:rsidR="00A100E8" w:rsidRPr="00765A3A">
        <w:rPr>
          <w:rFonts w:ascii="Times New Roman" w:hAnsi="Times New Roman" w:cs="Times New Roman"/>
          <w:sz w:val="26"/>
          <w:szCs w:val="26"/>
        </w:rPr>
        <w:t>#399174</w:t>
      </w:r>
    </w:p>
    <w:p w14:paraId="4200234A" w14:textId="549475CC"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Pr="00765A3A">
        <w:rPr>
          <w:rFonts w:ascii="Times New Roman" w:hAnsi="Times New Roman" w:cs="Times New Roman"/>
          <w:sz w:val="26"/>
          <w:szCs w:val="26"/>
        </w:rPr>
        <w:tab/>
      </w:r>
      <w:r w:rsidRPr="00765A3A">
        <w:rPr>
          <w:rFonts w:ascii="Times New Roman" w:hAnsi="Times New Roman" w:cs="Times New Roman"/>
          <w:i/>
          <w:iCs/>
          <w:sz w:val="26"/>
          <w:szCs w:val="26"/>
        </w:rPr>
        <w:t>Supervising Attorney</w:t>
      </w:r>
    </w:p>
    <w:p w14:paraId="5E780839" w14:textId="0DA11D9B"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Sara Osman</w:t>
      </w:r>
    </w:p>
    <w:p w14:paraId="48E32507" w14:textId="37951F42"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Allison Maybee</w:t>
      </w:r>
    </w:p>
    <w:p w14:paraId="2E20CD54" w14:textId="3BC460F1" w:rsidR="00D13CF0" w:rsidRPr="00765A3A" w:rsidRDefault="00D13CF0" w:rsidP="00765A3A">
      <w:pPr>
        <w:widowControl w:val="0"/>
        <w:tabs>
          <w:tab w:val="left" w:pos="4500"/>
        </w:tabs>
        <w:spacing w:after="0" w:line="240" w:lineRule="auto"/>
        <w:rPr>
          <w:rFonts w:ascii="Times New Roman" w:hAnsi="Times New Roman" w:cs="Times New Roman"/>
          <w:i/>
          <w:iCs/>
          <w:sz w:val="26"/>
          <w:szCs w:val="26"/>
        </w:rPr>
      </w:pPr>
      <w:r w:rsidRPr="00765A3A">
        <w:rPr>
          <w:rFonts w:ascii="Times New Roman" w:hAnsi="Times New Roman" w:cs="Times New Roman"/>
          <w:sz w:val="26"/>
          <w:szCs w:val="26"/>
        </w:rPr>
        <w:tab/>
      </w:r>
      <w:r w:rsidRPr="00765A3A">
        <w:rPr>
          <w:rFonts w:ascii="Times New Roman" w:hAnsi="Times New Roman" w:cs="Times New Roman"/>
          <w:sz w:val="26"/>
          <w:szCs w:val="26"/>
        </w:rPr>
        <w:tab/>
      </w:r>
      <w:r w:rsidRPr="00765A3A">
        <w:rPr>
          <w:rFonts w:ascii="Times New Roman" w:hAnsi="Times New Roman" w:cs="Times New Roman"/>
          <w:i/>
          <w:iCs/>
          <w:sz w:val="26"/>
          <w:szCs w:val="26"/>
        </w:rPr>
        <w:t>Law Student Attorneys</w:t>
      </w:r>
    </w:p>
    <w:p w14:paraId="3EA47343" w14:textId="244650F9" w:rsidR="00AA0C42"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THE ADVOCATES FOR HUMAN RIGHTS</w:t>
      </w:r>
    </w:p>
    <w:p w14:paraId="389D1BBA" w14:textId="5AA894A9"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Refugee &amp; Immigrant Program</w:t>
      </w:r>
    </w:p>
    <w:p w14:paraId="45E698F9" w14:textId="5A514CB2" w:rsidR="00AA0C42"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330 Second Avenue South, Suite 800</w:t>
      </w:r>
    </w:p>
    <w:p w14:paraId="3A8754CF" w14:textId="6E624837" w:rsidR="00AA0C42"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Minneapolis, MN 55401</w:t>
      </w:r>
    </w:p>
    <w:p w14:paraId="74CD668F" w14:textId="2870D5CF" w:rsidR="00AA0C42"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Direct</w:t>
      </w:r>
      <w:r w:rsidR="00A100E8" w:rsidRPr="00765A3A">
        <w:rPr>
          <w:rFonts w:ascii="Times New Roman" w:hAnsi="Times New Roman" w:cs="Times New Roman"/>
          <w:sz w:val="26"/>
          <w:szCs w:val="26"/>
        </w:rPr>
        <w:t xml:space="preserve">: </w:t>
      </w:r>
      <w:r w:rsidR="00D13CF0" w:rsidRPr="00765A3A">
        <w:rPr>
          <w:rFonts w:ascii="Times New Roman" w:hAnsi="Times New Roman" w:cs="Times New Roman"/>
          <w:sz w:val="26"/>
          <w:szCs w:val="26"/>
        </w:rPr>
        <w:t>612-746-4668</w:t>
      </w:r>
    </w:p>
    <w:p w14:paraId="0BC73746" w14:textId="24312A0E"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Office: 612-341-3302</w:t>
      </w:r>
    </w:p>
    <w:p w14:paraId="06E4623B" w14:textId="316BB932" w:rsidR="002D2BE3" w:rsidRPr="00765A3A" w:rsidRDefault="00A100E8"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F</w:t>
      </w:r>
      <w:r w:rsidR="00D13CF0" w:rsidRPr="00765A3A">
        <w:rPr>
          <w:rFonts w:ascii="Times New Roman" w:hAnsi="Times New Roman" w:cs="Times New Roman"/>
          <w:sz w:val="26"/>
          <w:szCs w:val="26"/>
        </w:rPr>
        <w:t>ax</w:t>
      </w:r>
      <w:r w:rsidRPr="00765A3A">
        <w:rPr>
          <w:rFonts w:ascii="Times New Roman" w:hAnsi="Times New Roman" w:cs="Times New Roman"/>
          <w:sz w:val="26"/>
          <w:szCs w:val="26"/>
        </w:rPr>
        <w:t xml:space="preserve">: </w:t>
      </w:r>
      <w:bookmarkEnd w:id="1105"/>
      <w:r w:rsidR="00D13CF0" w:rsidRPr="00765A3A">
        <w:rPr>
          <w:rFonts w:ascii="Times New Roman" w:hAnsi="Times New Roman" w:cs="Times New Roman"/>
          <w:sz w:val="26"/>
          <w:szCs w:val="26"/>
        </w:rPr>
        <w:t>612-341-2971</w:t>
      </w:r>
    </w:p>
    <w:p w14:paraId="029922AA" w14:textId="3F0C8585" w:rsidR="003B05F8" w:rsidRPr="00765A3A" w:rsidRDefault="003B05F8"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jbruning@advrights.org</w:t>
      </w:r>
    </w:p>
    <w:p w14:paraId="47D39432" w14:textId="77777777" w:rsidR="003B05F8" w:rsidRPr="00765A3A" w:rsidRDefault="003B05F8" w:rsidP="00765A3A">
      <w:pPr>
        <w:widowControl w:val="0"/>
        <w:tabs>
          <w:tab w:val="left" w:pos="4500"/>
        </w:tabs>
        <w:spacing w:after="0" w:line="240" w:lineRule="auto"/>
        <w:rPr>
          <w:rFonts w:ascii="Times New Roman" w:hAnsi="Times New Roman" w:cs="Times New Roman"/>
          <w:sz w:val="26"/>
          <w:szCs w:val="26"/>
        </w:rPr>
      </w:pPr>
    </w:p>
    <w:p w14:paraId="1AE9241A" w14:textId="1B468EEC" w:rsidR="003B05F8" w:rsidRPr="00765A3A" w:rsidRDefault="003B05F8" w:rsidP="00765A3A">
      <w:pPr>
        <w:widowControl w:val="0"/>
        <w:tabs>
          <w:tab w:val="left" w:pos="4500"/>
        </w:tabs>
        <w:spacing w:after="0" w:line="240" w:lineRule="auto"/>
        <w:rPr>
          <w:rFonts w:ascii="Times New Roman" w:hAnsi="Times New Roman" w:cs="Times New Roman"/>
          <w:i/>
          <w:sz w:val="26"/>
          <w:szCs w:val="26"/>
        </w:rPr>
      </w:pPr>
      <w:r w:rsidRPr="00765A3A">
        <w:rPr>
          <w:rFonts w:ascii="Times New Roman" w:hAnsi="Times New Roman" w:cs="Times New Roman"/>
          <w:i/>
          <w:sz w:val="26"/>
          <w:szCs w:val="26"/>
        </w:rPr>
        <w:tab/>
        <w:t>Attorney</w:t>
      </w:r>
      <w:r w:rsidR="00D13CF0" w:rsidRPr="00765A3A">
        <w:rPr>
          <w:rFonts w:ascii="Times New Roman" w:hAnsi="Times New Roman" w:cs="Times New Roman"/>
          <w:i/>
          <w:sz w:val="26"/>
          <w:szCs w:val="26"/>
        </w:rPr>
        <w:t>s</w:t>
      </w:r>
      <w:r w:rsidRPr="00765A3A">
        <w:rPr>
          <w:rFonts w:ascii="Times New Roman" w:hAnsi="Times New Roman" w:cs="Times New Roman"/>
          <w:i/>
          <w:sz w:val="26"/>
          <w:szCs w:val="26"/>
        </w:rPr>
        <w:t xml:space="preserve"> for </w:t>
      </w:r>
      <w:del w:id="1109" w:author="John Bruning" w:date="2020-08-03T17:44:00Z">
        <w:r w:rsidRPr="00765A3A" w:rsidDel="00734A08">
          <w:rPr>
            <w:rFonts w:ascii="Times New Roman" w:hAnsi="Times New Roman" w:cs="Times New Roman"/>
            <w:i/>
            <w:sz w:val="26"/>
            <w:szCs w:val="26"/>
          </w:rPr>
          <w:delText>Petitioner</w:delText>
        </w:r>
      </w:del>
      <w:ins w:id="1110" w:author="John Bruning" w:date="2020-08-03T17:44:00Z">
        <w:r w:rsidR="00734A08" w:rsidRPr="00860AFE">
          <w:rPr>
            <w:rFonts w:ascii="Times New Roman" w:hAnsi="Times New Roman" w:cs="Times New Roman"/>
            <w:i/>
            <w:sz w:val="26"/>
            <w:szCs w:val="26"/>
          </w:rPr>
          <w:t xml:space="preserve">Mr. </w:t>
        </w:r>
      </w:ins>
      <w:r w:rsidR="007D32F5">
        <w:rPr>
          <w:rFonts w:ascii="Times New Roman" w:hAnsi="Times New Roman" w:cs="Times New Roman"/>
          <w:i/>
          <w:sz w:val="26"/>
          <w:szCs w:val="26"/>
        </w:rPr>
        <w:t>Brown</w:t>
      </w:r>
    </w:p>
    <w:p w14:paraId="7D1AAD11" w14:textId="77777777" w:rsidR="003B05F8" w:rsidRPr="00765A3A" w:rsidRDefault="003B05F8" w:rsidP="002D2BE3">
      <w:pPr>
        <w:widowControl w:val="0"/>
        <w:tabs>
          <w:tab w:val="left" w:pos="5040"/>
        </w:tabs>
        <w:spacing w:after="0" w:line="240" w:lineRule="auto"/>
        <w:rPr>
          <w:rFonts w:ascii="Times New Roman" w:hAnsi="Times New Roman" w:cs="Times New Roman"/>
          <w:sz w:val="26"/>
          <w:szCs w:val="26"/>
        </w:rPr>
      </w:pPr>
    </w:p>
    <w:sectPr w:rsidR="003B05F8" w:rsidRPr="00765A3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John Bruning" w:date="2020-08-05T17:36:00Z" w:initials="JB">
    <w:p w14:paraId="6BADD983" w14:textId="1C3D1897" w:rsidR="00311133" w:rsidRDefault="00311133">
      <w:pPr>
        <w:pStyle w:val="CommentText"/>
      </w:pPr>
      <w:r>
        <w:rPr>
          <w:rStyle w:val="CommentReference"/>
        </w:rPr>
        <w:annotationRef/>
      </w:r>
      <w:r>
        <w:t>As of 8/6</w:t>
      </w:r>
    </w:p>
  </w:comment>
  <w:comment w:id="642" w:author="John Bruning" w:date="2020-08-05T17:51:00Z" w:initials="JB">
    <w:p w14:paraId="1B254BE9" w14:textId="00DDF5DA" w:rsidR="00F038EE" w:rsidRDefault="00F038E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ADD983" w15:done="0"/>
  <w15:commentEx w15:paraId="1B254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6C92" w16cex:dateUtc="2020-08-05T22:36:00Z"/>
  <w16cex:commentExtensible w16cex:durableId="22D57035" w16cex:dateUtc="2020-08-05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ADD983" w16cid:durableId="22D56C92"/>
  <w16cid:commentId w16cid:paraId="1B254BE9" w16cid:durableId="22D57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88AF" w14:textId="77777777" w:rsidR="00311133" w:rsidRDefault="00311133" w:rsidP="00CF6A5E">
      <w:pPr>
        <w:spacing w:after="0" w:line="240" w:lineRule="auto"/>
      </w:pPr>
      <w:r>
        <w:separator/>
      </w:r>
    </w:p>
  </w:endnote>
  <w:endnote w:type="continuationSeparator" w:id="0">
    <w:p w14:paraId="1150F99D" w14:textId="77777777" w:rsidR="00311133" w:rsidRDefault="00311133" w:rsidP="00CF6A5E">
      <w:pPr>
        <w:spacing w:after="0" w:line="240" w:lineRule="auto"/>
      </w:pPr>
      <w:r>
        <w:continuationSeparator/>
      </w:r>
    </w:p>
  </w:endnote>
  <w:endnote w:type="continuationNotice" w:id="1">
    <w:p w14:paraId="02A3BFDB" w14:textId="77777777" w:rsidR="00311133" w:rsidRDefault="00311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36D" w14:textId="4E4FCB22" w:rsidR="00311133" w:rsidRPr="00B32BD3" w:rsidRDefault="00311133"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Pr>
        <w:rFonts w:ascii="Times New Roman" w:hAnsi="Times New Roman" w:cs="Times New Roman"/>
        <w:noProof/>
        <w:sz w:val="24"/>
        <w:szCs w:val="24"/>
      </w:rPr>
      <w:t>21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F7F86" w14:textId="77777777" w:rsidR="00311133" w:rsidRDefault="00311133" w:rsidP="00CF6A5E">
      <w:pPr>
        <w:spacing w:after="0" w:line="240" w:lineRule="auto"/>
      </w:pPr>
      <w:r>
        <w:separator/>
      </w:r>
    </w:p>
  </w:footnote>
  <w:footnote w:type="continuationSeparator" w:id="0">
    <w:p w14:paraId="1C849E22" w14:textId="77777777" w:rsidR="00311133" w:rsidRDefault="00311133" w:rsidP="00CF6A5E">
      <w:pPr>
        <w:spacing w:after="0" w:line="240" w:lineRule="auto"/>
      </w:pPr>
      <w:r>
        <w:continuationSeparator/>
      </w:r>
    </w:p>
  </w:footnote>
  <w:footnote w:type="continuationNotice" w:id="1">
    <w:p w14:paraId="48316E25" w14:textId="77777777" w:rsidR="00311133" w:rsidRDefault="00311133">
      <w:pPr>
        <w:spacing w:after="0" w:line="240" w:lineRule="auto"/>
      </w:pPr>
    </w:p>
  </w:footnote>
  <w:footnote w:id="2">
    <w:p w14:paraId="06A54C1B" w14:textId="517D00D0" w:rsidR="00BB529B" w:rsidRPr="00765A3A" w:rsidRDefault="00BB529B" w:rsidP="00765A3A">
      <w:pPr>
        <w:pStyle w:val="FootnoteText"/>
        <w:spacing w:after="0"/>
        <w:rPr>
          <w:sz w:val="26"/>
          <w:szCs w:val="26"/>
        </w:rPr>
      </w:pPr>
      <w:ins w:id="186" w:author="John Bruning" w:date="2020-08-06T12:55:00Z">
        <w:r w:rsidRPr="009215B1">
          <w:rPr>
            <w:rStyle w:val="FootnoteReference"/>
            <w:sz w:val="26"/>
            <w:szCs w:val="26"/>
          </w:rPr>
          <w:footnoteRef/>
        </w:r>
        <w:r w:rsidRPr="00765A3A">
          <w:rPr>
            <w:sz w:val="26"/>
            <w:szCs w:val="26"/>
          </w:rPr>
          <w:t xml:space="preserve"> Petitioner would have no objection to such documents being produced under seal or a protective order.</w:t>
        </w:r>
      </w:ins>
      <w:ins w:id="187" w:author="John Bruning" w:date="2020-08-06T12:57:00Z">
        <w:r w:rsidR="00DD446D">
          <w:rPr>
            <w:sz w:val="26"/>
            <w:szCs w:val="26"/>
          </w:rPr>
          <w:t xml:space="preserve"> </w:t>
        </w:r>
        <w:r w:rsidR="00AF43A5">
          <w:rPr>
            <w:sz w:val="26"/>
            <w:szCs w:val="26"/>
          </w:rPr>
          <w:t xml:space="preserve">Petitioner makes this request for an order compelling production, in no small part, due to Magistrate Judge Schultz’s “serious concerns about Respondents’ candor” </w:t>
        </w:r>
      </w:ins>
      <w:ins w:id="188" w:author="John Bruning" w:date="2020-08-06T12:58:00Z">
        <w:r w:rsidR="00AF43A5">
          <w:rPr>
            <w:sz w:val="26"/>
            <w:szCs w:val="26"/>
          </w:rPr>
          <w:t xml:space="preserve">in a recent post-order detention case involving a Somali national. Report </w:t>
        </w:r>
      </w:ins>
      <w:ins w:id="189" w:author="John Bruning" w:date="2020-08-06T13:47:00Z">
        <w:r w:rsidR="00451596">
          <w:rPr>
            <w:sz w:val="26"/>
            <w:szCs w:val="26"/>
          </w:rPr>
          <w:t>and</w:t>
        </w:r>
      </w:ins>
      <w:ins w:id="190" w:author="John Bruning" w:date="2020-08-06T12:58:00Z">
        <w:r w:rsidR="00AF43A5">
          <w:rPr>
            <w:sz w:val="26"/>
            <w:szCs w:val="26"/>
          </w:rPr>
          <w:t xml:space="preserve"> Recommendation</w:t>
        </w:r>
      </w:ins>
      <w:ins w:id="191" w:author="John Bruning" w:date="2020-08-06T13:47:00Z">
        <w:r w:rsidR="00451596">
          <w:rPr>
            <w:sz w:val="26"/>
            <w:szCs w:val="26"/>
          </w:rPr>
          <w:t xml:space="preserve"> &amp; Order, </w:t>
        </w:r>
        <w:r w:rsidR="00451596">
          <w:rPr>
            <w:i/>
            <w:iCs/>
            <w:sz w:val="26"/>
            <w:szCs w:val="26"/>
          </w:rPr>
          <w:t>Yusuf v. Barr</w:t>
        </w:r>
        <w:r w:rsidR="00451596">
          <w:rPr>
            <w:sz w:val="26"/>
            <w:szCs w:val="26"/>
          </w:rPr>
          <w:t xml:space="preserve">, No. </w:t>
        </w:r>
      </w:ins>
      <w:ins w:id="192" w:author="John Bruning" w:date="2020-08-06T13:48:00Z">
        <w:r w:rsidR="00FE0FB7">
          <w:rPr>
            <w:sz w:val="26"/>
            <w:szCs w:val="26"/>
          </w:rPr>
          <w:t>20-cv-1091 (ECT/DTS), at *14 (D. Minn. June 16, 2020), ECF No. 31</w:t>
        </w:r>
      </w:ins>
      <w:ins w:id="193" w:author="John Bruning" w:date="2020-08-06T13:49:00Z">
        <w:r w:rsidR="005D192B">
          <w:rPr>
            <w:sz w:val="26"/>
            <w:szCs w:val="26"/>
          </w:rPr>
          <w:t xml:space="preserve"> (“</w:t>
        </w:r>
        <w:r w:rsidR="005D192B" w:rsidRPr="005D192B">
          <w:rPr>
            <w:sz w:val="26"/>
            <w:szCs w:val="26"/>
          </w:rPr>
          <w:t xml:space="preserve">Given the events to date, the Court is skeptical the September charter flight will in fact occur. Officer Robinson says a charter </w:t>
        </w:r>
        <w:r w:rsidR="005D192B">
          <w:rPr>
            <w:sz w:val="26"/>
            <w:szCs w:val="26"/>
          </w:rPr>
          <w:t>‘</w:t>
        </w:r>
        <w:r w:rsidR="005D192B" w:rsidRPr="005D192B">
          <w:rPr>
            <w:sz w:val="26"/>
            <w:szCs w:val="26"/>
          </w:rPr>
          <w:t>is in the planning process,</w:t>
        </w:r>
        <w:r w:rsidR="005D192B">
          <w:rPr>
            <w:sz w:val="26"/>
            <w:szCs w:val="26"/>
          </w:rPr>
          <w:t>’</w:t>
        </w:r>
        <w:r w:rsidR="005D192B" w:rsidRPr="005D192B">
          <w:rPr>
            <w:sz w:val="26"/>
            <w:szCs w:val="26"/>
          </w:rPr>
          <w:t xml:space="preserve"> but he does not say how far along those plans are or even if the Somalian government is part of the planning process.</w:t>
        </w:r>
        <w:r w:rsidR="005D192B">
          <w:rPr>
            <w:sz w:val="26"/>
            <w:szCs w:val="26"/>
          </w:rPr>
          <w:t>”).</w:t>
        </w:r>
      </w:ins>
    </w:p>
  </w:footnote>
  <w:footnote w:id="3">
    <w:p w14:paraId="7772C598" w14:textId="1FF3475D" w:rsidR="00311133" w:rsidRPr="00765A3A" w:rsidDel="00734A08" w:rsidRDefault="00311133" w:rsidP="00765A3A">
      <w:pPr>
        <w:pStyle w:val="FootnoteText"/>
        <w:spacing w:after="0"/>
        <w:rPr>
          <w:del w:id="557" w:author="John Bruning" w:date="2020-08-03T17:43:00Z"/>
          <w:sz w:val="26"/>
          <w:szCs w:val="26"/>
        </w:rPr>
      </w:pPr>
      <w:del w:id="558" w:author="John Bruning" w:date="2020-08-03T17:43:00Z">
        <w:r w:rsidRPr="00765A3A" w:rsidDel="00734A08">
          <w:rPr>
            <w:rStyle w:val="FootnoteReference"/>
            <w:sz w:val="26"/>
            <w:szCs w:val="26"/>
          </w:rPr>
          <w:footnoteRef/>
        </w:r>
        <w:r w:rsidRPr="00765A3A" w:rsidDel="00734A08">
          <w:rPr>
            <w:sz w:val="26"/>
            <w:szCs w:val="26"/>
          </w:rPr>
          <w:delText xml:space="preserve"> This filing is included behind Exhibit BB.</w:delText>
        </w:r>
      </w:del>
    </w:p>
  </w:footnote>
  <w:footnote w:id="4">
    <w:p w14:paraId="39797553" w14:textId="2B2F7676" w:rsidR="008458BD" w:rsidRPr="00765A3A" w:rsidRDefault="008458BD" w:rsidP="00765A3A">
      <w:pPr>
        <w:pStyle w:val="FootnoteText"/>
        <w:spacing w:after="0"/>
        <w:rPr>
          <w:sz w:val="26"/>
          <w:szCs w:val="26"/>
        </w:rPr>
      </w:pPr>
      <w:ins w:id="623" w:author="John Bruning" w:date="2020-08-06T12:45:00Z">
        <w:r w:rsidRPr="00765A3A">
          <w:rPr>
            <w:rStyle w:val="FootnoteReference"/>
            <w:sz w:val="26"/>
            <w:szCs w:val="26"/>
          </w:rPr>
          <w:footnoteRef/>
        </w:r>
        <w:r w:rsidRPr="00765A3A">
          <w:rPr>
            <w:sz w:val="26"/>
            <w:szCs w:val="26"/>
          </w:rPr>
          <w:t xml:space="preserve"> Magistrate Judge Schultz </w:t>
        </w:r>
        <w:r w:rsidR="004435B6" w:rsidRPr="00765A3A">
          <w:rPr>
            <w:sz w:val="26"/>
            <w:szCs w:val="26"/>
          </w:rPr>
          <w:t xml:space="preserve">has previously viewed the Australian government’s webpage as evidence that </w:t>
        </w:r>
      </w:ins>
      <w:ins w:id="624" w:author="John Bruning" w:date="2020-08-06T12:46:00Z">
        <w:r w:rsidR="004B15DF" w:rsidRPr="00765A3A">
          <w:rPr>
            <w:sz w:val="26"/>
            <w:szCs w:val="26"/>
          </w:rPr>
          <w:t>removal flights to Somalia are unlikely in the reasonably foreseeable future. Report &amp; Recommendation</w:t>
        </w:r>
      </w:ins>
      <w:ins w:id="625" w:author="John Bruning" w:date="2020-08-06T12:47:00Z">
        <w:r w:rsidR="00661A87" w:rsidRPr="00765A3A">
          <w:rPr>
            <w:sz w:val="26"/>
            <w:szCs w:val="26"/>
          </w:rPr>
          <w:t xml:space="preserve">, </w:t>
        </w:r>
        <w:r w:rsidR="00661A87" w:rsidRPr="00765A3A">
          <w:rPr>
            <w:i/>
            <w:iCs/>
            <w:sz w:val="26"/>
            <w:szCs w:val="26"/>
          </w:rPr>
          <w:t>Yusuf v. Barr</w:t>
        </w:r>
        <w:r w:rsidR="00661A87" w:rsidRPr="00765A3A">
          <w:rPr>
            <w:sz w:val="26"/>
            <w:szCs w:val="26"/>
          </w:rPr>
          <w:t xml:space="preserve">, No. 20-cv-1091 (ECT-DTS), at *6 (D. Minn. June 2, 2020), ECF No. 23, </w:t>
        </w:r>
        <w:r w:rsidR="00661A87" w:rsidRPr="00765A3A">
          <w:rPr>
            <w:i/>
            <w:iCs/>
            <w:sz w:val="26"/>
            <w:szCs w:val="26"/>
          </w:rPr>
          <w:t>vacated</w:t>
        </w:r>
        <w:r w:rsidR="00661A87" w:rsidRPr="00765A3A">
          <w:rPr>
            <w:sz w:val="26"/>
            <w:szCs w:val="26"/>
          </w:rPr>
          <w:t xml:space="preserve">, ECF No. </w:t>
        </w:r>
      </w:ins>
      <w:ins w:id="626" w:author="John Bruning" w:date="2020-08-06T12:48:00Z">
        <w:r w:rsidR="00D94C39" w:rsidRPr="00765A3A">
          <w:rPr>
            <w:sz w:val="26"/>
            <w:szCs w:val="26"/>
          </w:rPr>
          <w:t>28.</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4D9" w14:textId="77777777" w:rsidR="00311133" w:rsidRDefault="0031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4" w15:restartNumberingAfterBreak="0">
    <w:nsid w:val="58FD3D7A"/>
    <w:multiLevelType w:val="hybridMultilevel"/>
    <w:tmpl w:val="A7B67AC8"/>
    <w:lvl w:ilvl="0" w:tplc="DAD4A726">
      <w:start w:val="1"/>
      <w:numFmt w:val="decimal"/>
      <w:lvlText w:val="%1."/>
      <w:lvlJc w:val="left"/>
      <w:pPr>
        <w:ind w:left="720" w:hanging="720"/>
      </w:pPr>
      <w:rPr>
        <w:rFonts w:ascii="Times New Roman" w:hAnsi="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Bruning">
    <w15:presenceInfo w15:providerId="AD" w15:userId="S::jbruning@advrights.org::d10b505d-cffa-49af-93f8-e56f85fc2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1DCF"/>
    <w:rsid w:val="0001095C"/>
    <w:rsid w:val="00017466"/>
    <w:rsid w:val="000204CD"/>
    <w:rsid w:val="00021289"/>
    <w:rsid w:val="00026B00"/>
    <w:rsid w:val="00040E63"/>
    <w:rsid w:val="000564D4"/>
    <w:rsid w:val="00063ED0"/>
    <w:rsid w:val="0007340E"/>
    <w:rsid w:val="000830EE"/>
    <w:rsid w:val="00091002"/>
    <w:rsid w:val="000970BF"/>
    <w:rsid w:val="000A0A89"/>
    <w:rsid w:val="000A4039"/>
    <w:rsid w:val="000A547E"/>
    <w:rsid w:val="000A57ED"/>
    <w:rsid w:val="000A6547"/>
    <w:rsid w:val="000B67CE"/>
    <w:rsid w:val="000B7566"/>
    <w:rsid w:val="000C3D64"/>
    <w:rsid w:val="000C7F42"/>
    <w:rsid w:val="000D436E"/>
    <w:rsid w:val="000DD0D0"/>
    <w:rsid w:val="000E1947"/>
    <w:rsid w:val="000E3B78"/>
    <w:rsid w:val="000F12D5"/>
    <w:rsid w:val="000F19C6"/>
    <w:rsid w:val="000F3831"/>
    <w:rsid w:val="0010130D"/>
    <w:rsid w:val="00104374"/>
    <w:rsid w:val="0012162E"/>
    <w:rsid w:val="00125291"/>
    <w:rsid w:val="00134F58"/>
    <w:rsid w:val="00137784"/>
    <w:rsid w:val="00150A2F"/>
    <w:rsid w:val="001554B7"/>
    <w:rsid w:val="00155610"/>
    <w:rsid w:val="001578DE"/>
    <w:rsid w:val="00160B7D"/>
    <w:rsid w:val="001642DF"/>
    <w:rsid w:val="00165487"/>
    <w:rsid w:val="00173961"/>
    <w:rsid w:val="001761AD"/>
    <w:rsid w:val="00177B84"/>
    <w:rsid w:val="0018615F"/>
    <w:rsid w:val="00186864"/>
    <w:rsid w:val="0019108E"/>
    <w:rsid w:val="001A1BEC"/>
    <w:rsid w:val="001A4397"/>
    <w:rsid w:val="001B3C39"/>
    <w:rsid w:val="001B3D69"/>
    <w:rsid w:val="001B3FF7"/>
    <w:rsid w:val="001C2E89"/>
    <w:rsid w:val="001C3402"/>
    <w:rsid w:val="001E0150"/>
    <w:rsid w:val="001E06D9"/>
    <w:rsid w:val="001E3BB2"/>
    <w:rsid w:val="001E77A0"/>
    <w:rsid w:val="001F0A23"/>
    <w:rsid w:val="001F1217"/>
    <w:rsid w:val="001F7E37"/>
    <w:rsid w:val="00204D5C"/>
    <w:rsid w:val="00206749"/>
    <w:rsid w:val="00217925"/>
    <w:rsid w:val="002244E7"/>
    <w:rsid w:val="00234752"/>
    <w:rsid w:val="00241A25"/>
    <w:rsid w:val="002600AF"/>
    <w:rsid w:val="00264E0C"/>
    <w:rsid w:val="002673DA"/>
    <w:rsid w:val="0027015B"/>
    <w:rsid w:val="00273A8D"/>
    <w:rsid w:val="00280AF3"/>
    <w:rsid w:val="00296338"/>
    <w:rsid w:val="002974FF"/>
    <w:rsid w:val="002A15B7"/>
    <w:rsid w:val="002A66A0"/>
    <w:rsid w:val="002B1D87"/>
    <w:rsid w:val="002B4D7C"/>
    <w:rsid w:val="002B5F47"/>
    <w:rsid w:val="002C1062"/>
    <w:rsid w:val="002C7A79"/>
    <w:rsid w:val="002D2BE3"/>
    <w:rsid w:val="002D2C43"/>
    <w:rsid w:val="002D53F3"/>
    <w:rsid w:val="002E5BAF"/>
    <w:rsid w:val="002F6AB2"/>
    <w:rsid w:val="00311133"/>
    <w:rsid w:val="0032641C"/>
    <w:rsid w:val="003267B3"/>
    <w:rsid w:val="00333634"/>
    <w:rsid w:val="00337CBC"/>
    <w:rsid w:val="00345163"/>
    <w:rsid w:val="003459BF"/>
    <w:rsid w:val="003573E5"/>
    <w:rsid w:val="003730CC"/>
    <w:rsid w:val="0038212B"/>
    <w:rsid w:val="00382A3D"/>
    <w:rsid w:val="0039238D"/>
    <w:rsid w:val="00393D4B"/>
    <w:rsid w:val="003A4AA2"/>
    <w:rsid w:val="003B04CC"/>
    <w:rsid w:val="003B05F8"/>
    <w:rsid w:val="003B4004"/>
    <w:rsid w:val="003B496E"/>
    <w:rsid w:val="003C1354"/>
    <w:rsid w:val="003C1721"/>
    <w:rsid w:val="003C1F43"/>
    <w:rsid w:val="003C3CE5"/>
    <w:rsid w:val="003C45C3"/>
    <w:rsid w:val="003C490C"/>
    <w:rsid w:val="003C5EC5"/>
    <w:rsid w:val="003D7A21"/>
    <w:rsid w:val="003E24CE"/>
    <w:rsid w:val="003E609F"/>
    <w:rsid w:val="003E6896"/>
    <w:rsid w:val="00414127"/>
    <w:rsid w:val="004202D5"/>
    <w:rsid w:val="00422E11"/>
    <w:rsid w:val="00423A90"/>
    <w:rsid w:val="0042496A"/>
    <w:rsid w:val="004251F0"/>
    <w:rsid w:val="0043203B"/>
    <w:rsid w:val="00436B8F"/>
    <w:rsid w:val="00442F01"/>
    <w:rsid w:val="004435B6"/>
    <w:rsid w:val="00443961"/>
    <w:rsid w:val="004465AE"/>
    <w:rsid w:val="00450E74"/>
    <w:rsid w:val="00451596"/>
    <w:rsid w:val="00465221"/>
    <w:rsid w:val="00466318"/>
    <w:rsid w:val="0047647B"/>
    <w:rsid w:val="004859FC"/>
    <w:rsid w:val="00494831"/>
    <w:rsid w:val="004A52AB"/>
    <w:rsid w:val="004A5BD8"/>
    <w:rsid w:val="004B15DF"/>
    <w:rsid w:val="004B3E37"/>
    <w:rsid w:val="004C349F"/>
    <w:rsid w:val="004F4034"/>
    <w:rsid w:val="004F79FE"/>
    <w:rsid w:val="00507B1C"/>
    <w:rsid w:val="00525078"/>
    <w:rsid w:val="005254E6"/>
    <w:rsid w:val="00526E9D"/>
    <w:rsid w:val="00530D4B"/>
    <w:rsid w:val="00534814"/>
    <w:rsid w:val="0054503E"/>
    <w:rsid w:val="00551717"/>
    <w:rsid w:val="00552087"/>
    <w:rsid w:val="00553BB3"/>
    <w:rsid w:val="00556A59"/>
    <w:rsid w:val="00557FFB"/>
    <w:rsid w:val="00561040"/>
    <w:rsid w:val="00564FB9"/>
    <w:rsid w:val="005714F5"/>
    <w:rsid w:val="0057294A"/>
    <w:rsid w:val="005762BA"/>
    <w:rsid w:val="005771AE"/>
    <w:rsid w:val="0059144E"/>
    <w:rsid w:val="00592F85"/>
    <w:rsid w:val="005965A8"/>
    <w:rsid w:val="005A2871"/>
    <w:rsid w:val="005A793B"/>
    <w:rsid w:val="005A7BAB"/>
    <w:rsid w:val="005B69E1"/>
    <w:rsid w:val="005D068F"/>
    <w:rsid w:val="005D0E2D"/>
    <w:rsid w:val="005D192B"/>
    <w:rsid w:val="005D78B1"/>
    <w:rsid w:val="005F3543"/>
    <w:rsid w:val="00603A78"/>
    <w:rsid w:val="00610BB8"/>
    <w:rsid w:val="0061464B"/>
    <w:rsid w:val="0061546E"/>
    <w:rsid w:val="006231FF"/>
    <w:rsid w:val="006242FC"/>
    <w:rsid w:val="00625F75"/>
    <w:rsid w:val="0064050E"/>
    <w:rsid w:val="00640CDD"/>
    <w:rsid w:val="00643FC5"/>
    <w:rsid w:val="006468A3"/>
    <w:rsid w:val="00650D8D"/>
    <w:rsid w:val="00652AB2"/>
    <w:rsid w:val="00661A87"/>
    <w:rsid w:val="006647BA"/>
    <w:rsid w:val="006758BF"/>
    <w:rsid w:val="006829CA"/>
    <w:rsid w:val="00682D05"/>
    <w:rsid w:val="006952DD"/>
    <w:rsid w:val="006A0255"/>
    <w:rsid w:val="006A05F8"/>
    <w:rsid w:val="006A10DB"/>
    <w:rsid w:val="006A3DEB"/>
    <w:rsid w:val="006A44FD"/>
    <w:rsid w:val="006B0112"/>
    <w:rsid w:val="006B14CC"/>
    <w:rsid w:val="006D5DE0"/>
    <w:rsid w:val="006E40B8"/>
    <w:rsid w:val="006F0858"/>
    <w:rsid w:val="00706A7C"/>
    <w:rsid w:val="00711397"/>
    <w:rsid w:val="007246E4"/>
    <w:rsid w:val="00726C7E"/>
    <w:rsid w:val="00734A08"/>
    <w:rsid w:val="00743337"/>
    <w:rsid w:val="007464DE"/>
    <w:rsid w:val="00747316"/>
    <w:rsid w:val="00750033"/>
    <w:rsid w:val="00753FDA"/>
    <w:rsid w:val="00765A3A"/>
    <w:rsid w:val="00775CB9"/>
    <w:rsid w:val="00777E41"/>
    <w:rsid w:val="00781589"/>
    <w:rsid w:val="00795AB9"/>
    <w:rsid w:val="007A4BF6"/>
    <w:rsid w:val="007B0051"/>
    <w:rsid w:val="007C3E36"/>
    <w:rsid w:val="007C6D99"/>
    <w:rsid w:val="007D32F5"/>
    <w:rsid w:val="007D7E23"/>
    <w:rsid w:val="007E4A77"/>
    <w:rsid w:val="007E60FD"/>
    <w:rsid w:val="007F1A7C"/>
    <w:rsid w:val="007F507D"/>
    <w:rsid w:val="007F5534"/>
    <w:rsid w:val="007F56CD"/>
    <w:rsid w:val="0080197F"/>
    <w:rsid w:val="008128AF"/>
    <w:rsid w:val="00817D5D"/>
    <w:rsid w:val="0082156B"/>
    <w:rsid w:val="00833AFB"/>
    <w:rsid w:val="00834FF7"/>
    <w:rsid w:val="00836C3F"/>
    <w:rsid w:val="00836D7E"/>
    <w:rsid w:val="00840C47"/>
    <w:rsid w:val="0084370F"/>
    <w:rsid w:val="008447A9"/>
    <w:rsid w:val="008458BD"/>
    <w:rsid w:val="00851642"/>
    <w:rsid w:val="00852B9A"/>
    <w:rsid w:val="00860AFE"/>
    <w:rsid w:val="00862AC7"/>
    <w:rsid w:val="00873A20"/>
    <w:rsid w:val="00893C6E"/>
    <w:rsid w:val="00894559"/>
    <w:rsid w:val="008A1349"/>
    <w:rsid w:val="008A14C7"/>
    <w:rsid w:val="008A333F"/>
    <w:rsid w:val="008A67D3"/>
    <w:rsid w:val="008A7D3E"/>
    <w:rsid w:val="008C15B2"/>
    <w:rsid w:val="008D3D6B"/>
    <w:rsid w:val="008D42A4"/>
    <w:rsid w:val="008D44B5"/>
    <w:rsid w:val="008D756D"/>
    <w:rsid w:val="008E0161"/>
    <w:rsid w:val="008E4377"/>
    <w:rsid w:val="008E4AC2"/>
    <w:rsid w:val="008F440A"/>
    <w:rsid w:val="008F7F80"/>
    <w:rsid w:val="009046AC"/>
    <w:rsid w:val="009060ED"/>
    <w:rsid w:val="00910439"/>
    <w:rsid w:val="00913978"/>
    <w:rsid w:val="00916A20"/>
    <w:rsid w:val="009172FF"/>
    <w:rsid w:val="009215B1"/>
    <w:rsid w:val="00921BCF"/>
    <w:rsid w:val="0092434F"/>
    <w:rsid w:val="00925ECB"/>
    <w:rsid w:val="0093452E"/>
    <w:rsid w:val="00935823"/>
    <w:rsid w:val="009362DA"/>
    <w:rsid w:val="00936E31"/>
    <w:rsid w:val="00937FDF"/>
    <w:rsid w:val="00944C19"/>
    <w:rsid w:val="00950138"/>
    <w:rsid w:val="00950E10"/>
    <w:rsid w:val="009522EA"/>
    <w:rsid w:val="009532AF"/>
    <w:rsid w:val="00953AB1"/>
    <w:rsid w:val="00954E66"/>
    <w:rsid w:val="00967C13"/>
    <w:rsid w:val="00971241"/>
    <w:rsid w:val="00980708"/>
    <w:rsid w:val="00981F78"/>
    <w:rsid w:val="00982DB3"/>
    <w:rsid w:val="0098365D"/>
    <w:rsid w:val="009A023C"/>
    <w:rsid w:val="009C3AB8"/>
    <w:rsid w:val="009D4061"/>
    <w:rsid w:val="009D52B5"/>
    <w:rsid w:val="009E237C"/>
    <w:rsid w:val="009E3820"/>
    <w:rsid w:val="009E68FD"/>
    <w:rsid w:val="009F56E2"/>
    <w:rsid w:val="009F63AF"/>
    <w:rsid w:val="00A01304"/>
    <w:rsid w:val="00A100E8"/>
    <w:rsid w:val="00A211FE"/>
    <w:rsid w:val="00A22E68"/>
    <w:rsid w:val="00A30C1D"/>
    <w:rsid w:val="00A37192"/>
    <w:rsid w:val="00A3757B"/>
    <w:rsid w:val="00A44C89"/>
    <w:rsid w:val="00A450E1"/>
    <w:rsid w:val="00A50FE6"/>
    <w:rsid w:val="00A5396F"/>
    <w:rsid w:val="00A53DC1"/>
    <w:rsid w:val="00A5445C"/>
    <w:rsid w:val="00A549FF"/>
    <w:rsid w:val="00A62B74"/>
    <w:rsid w:val="00A67E2C"/>
    <w:rsid w:val="00A7507B"/>
    <w:rsid w:val="00A76820"/>
    <w:rsid w:val="00A777A5"/>
    <w:rsid w:val="00A84140"/>
    <w:rsid w:val="00A8599D"/>
    <w:rsid w:val="00A8626E"/>
    <w:rsid w:val="00A94966"/>
    <w:rsid w:val="00AA0C42"/>
    <w:rsid w:val="00AB1C1D"/>
    <w:rsid w:val="00AB443A"/>
    <w:rsid w:val="00AC5FE1"/>
    <w:rsid w:val="00AD6C50"/>
    <w:rsid w:val="00AE2421"/>
    <w:rsid w:val="00AF0BB2"/>
    <w:rsid w:val="00AF43A5"/>
    <w:rsid w:val="00AF599E"/>
    <w:rsid w:val="00AF6B48"/>
    <w:rsid w:val="00B043A2"/>
    <w:rsid w:val="00B10BC4"/>
    <w:rsid w:val="00B13067"/>
    <w:rsid w:val="00B144D5"/>
    <w:rsid w:val="00B16D1F"/>
    <w:rsid w:val="00B237FB"/>
    <w:rsid w:val="00B252BE"/>
    <w:rsid w:val="00B314B4"/>
    <w:rsid w:val="00B32BD3"/>
    <w:rsid w:val="00B34F6B"/>
    <w:rsid w:val="00B4142C"/>
    <w:rsid w:val="00B4251F"/>
    <w:rsid w:val="00B500C7"/>
    <w:rsid w:val="00B51B40"/>
    <w:rsid w:val="00B53A43"/>
    <w:rsid w:val="00B5494A"/>
    <w:rsid w:val="00B5596B"/>
    <w:rsid w:val="00B63723"/>
    <w:rsid w:val="00B72FA6"/>
    <w:rsid w:val="00B75957"/>
    <w:rsid w:val="00B81E22"/>
    <w:rsid w:val="00B8782C"/>
    <w:rsid w:val="00B93C81"/>
    <w:rsid w:val="00B9439E"/>
    <w:rsid w:val="00B94BED"/>
    <w:rsid w:val="00B9546D"/>
    <w:rsid w:val="00BA5225"/>
    <w:rsid w:val="00BB2DCD"/>
    <w:rsid w:val="00BB529B"/>
    <w:rsid w:val="00BC1355"/>
    <w:rsid w:val="00BC1DE4"/>
    <w:rsid w:val="00BC26C8"/>
    <w:rsid w:val="00BE3B8A"/>
    <w:rsid w:val="00BF201F"/>
    <w:rsid w:val="00BF32F1"/>
    <w:rsid w:val="00BF6C5E"/>
    <w:rsid w:val="00BF6FDA"/>
    <w:rsid w:val="00C01F7E"/>
    <w:rsid w:val="00C040DC"/>
    <w:rsid w:val="00C07383"/>
    <w:rsid w:val="00C14B7B"/>
    <w:rsid w:val="00C3021A"/>
    <w:rsid w:val="00C33E05"/>
    <w:rsid w:val="00C34896"/>
    <w:rsid w:val="00C50AEF"/>
    <w:rsid w:val="00C576E9"/>
    <w:rsid w:val="00C70A4C"/>
    <w:rsid w:val="00C72B46"/>
    <w:rsid w:val="00C80B9F"/>
    <w:rsid w:val="00C83955"/>
    <w:rsid w:val="00C85B58"/>
    <w:rsid w:val="00C86901"/>
    <w:rsid w:val="00C922C4"/>
    <w:rsid w:val="00C9799B"/>
    <w:rsid w:val="00CA0286"/>
    <w:rsid w:val="00CA4CC0"/>
    <w:rsid w:val="00CA7069"/>
    <w:rsid w:val="00CB1823"/>
    <w:rsid w:val="00CC4526"/>
    <w:rsid w:val="00CD0B14"/>
    <w:rsid w:val="00CD1772"/>
    <w:rsid w:val="00CD3335"/>
    <w:rsid w:val="00CD3362"/>
    <w:rsid w:val="00CD6CAC"/>
    <w:rsid w:val="00CE1213"/>
    <w:rsid w:val="00CE5A6F"/>
    <w:rsid w:val="00CE7599"/>
    <w:rsid w:val="00CF6A5E"/>
    <w:rsid w:val="00D041F0"/>
    <w:rsid w:val="00D13CF0"/>
    <w:rsid w:val="00D14B97"/>
    <w:rsid w:val="00D17334"/>
    <w:rsid w:val="00D25834"/>
    <w:rsid w:val="00D3275E"/>
    <w:rsid w:val="00D404C6"/>
    <w:rsid w:val="00D40D84"/>
    <w:rsid w:val="00D51F8E"/>
    <w:rsid w:val="00D54B2B"/>
    <w:rsid w:val="00D701E6"/>
    <w:rsid w:val="00D724E1"/>
    <w:rsid w:val="00D76179"/>
    <w:rsid w:val="00D94C39"/>
    <w:rsid w:val="00D957CA"/>
    <w:rsid w:val="00DA5DAE"/>
    <w:rsid w:val="00DA6663"/>
    <w:rsid w:val="00DB1BDF"/>
    <w:rsid w:val="00DB3941"/>
    <w:rsid w:val="00DC6A25"/>
    <w:rsid w:val="00DD07C4"/>
    <w:rsid w:val="00DD267F"/>
    <w:rsid w:val="00DD38D5"/>
    <w:rsid w:val="00DD446D"/>
    <w:rsid w:val="00DE0585"/>
    <w:rsid w:val="00DE1ACD"/>
    <w:rsid w:val="00DE460C"/>
    <w:rsid w:val="00DF08DF"/>
    <w:rsid w:val="00DF2124"/>
    <w:rsid w:val="00DF321F"/>
    <w:rsid w:val="00DF4D3A"/>
    <w:rsid w:val="00DF4F8E"/>
    <w:rsid w:val="00DF5EDB"/>
    <w:rsid w:val="00E01DC1"/>
    <w:rsid w:val="00E03199"/>
    <w:rsid w:val="00E044DF"/>
    <w:rsid w:val="00E2228D"/>
    <w:rsid w:val="00E258D1"/>
    <w:rsid w:val="00E26E60"/>
    <w:rsid w:val="00E31D29"/>
    <w:rsid w:val="00E34F2A"/>
    <w:rsid w:val="00E36104"/>
    <w:rsid w:val="00E36E22"/>
    <w:rsid w:val="00E37DF3"/>
    <w:rsid w:val="00E42414"/>
    <w:rsid w:val="00E42D65"/>
    <w:rsid w:val="00E456E0"/>
    <w:rsid w:val="00E53F25"/>
    <w:rsid w:val="00E60562"/>
    <w:rsid w:val="00E61BA1"/>
    <w:rsid w:val="00E64AFD"/>
    <w:rsid w:val="00E73510"/>
    <w:rsid w:val="00E9429A"/>
    <w:rsid w:val="00E94A81"/>
    <w:rsid w:val="00EA1F3B"/>
    <w:rsid w:val="00EA25AB"/>
    <w:rsid w:val="00EA481E"/>
    <w:rsid w:val="00EA7348"/>
    <w:rsid w:val="00EA794E"/>
    <w:rsid w:val="00EB164F"/>
    <w:rsid w:val="00EB39F8"/>
    <w:rsid w:val="00EB3C7D"/>
    <w:rsid w:val="00EB4233"/>
    <w:rsid w:val="00EB5570"/>
    <w:rsid w:val="00EB70E9"/>
    <w:rsid w:val="00EC0514"/>
    <w:rsid w:val="00EC7D8C"/>
    <w:rsid w:val="00ED01DF"/>
    <w:rsid w:val="00ED0231"/>
    <w:rsid w:val="00ED386D"/>
    <w:rsid w:val="00ED611A"/>
    <w:rsid w:val="00ED7089"/>
    <w:rsid w:val="00EE1E07"/>
    <w:rsid w:val="00EF2CF9"/>
    <w:rsid w:val="00EF33BE"/>
    <w:rsid w:val="00F038EE"/>
    <w:rsid w:val="00F10015"/>
    <w:rsid w:val="00F20353"/>
    <w:rsid w:val="00F22D22"/>
    <w:rsid w:val="00F34FA8"/>
    <w:rsid w:val="00F35C46"/>
    <w:rsid w:val="00F46879"/>
    <w:rsid w:val="00F47E0B"/>
    <w:rsid w:val="00F56EEB"/>
    <w:rsid w:val="00F57FC2"/>
    <w:rsid w:val="00F6780E"/>
    <w:rsid w:val="00F7585D"/>
    <w:rsid w:val="00F77806"/>
    <w:rsid w:val="00F82F9A"/>
    <w:rsid w:val="00F83D34"/>
    <w:rsid w:val="00F84539"/>
    <w:rsid w:val="00F84939"/>
    <w:rsid w:val="00F872A6"/>
    <w:rsid w:val="00F93875"/>
    <w:rsid w:val="00F95149"/>
    <w:rsid w:val="00F954FA"/>
    <w:rsid w:val="00F9559E"/>
    <w:rsid w:val="00F961BF"/>
    <w:rsid w:val="00F96436"/>
    <w:rsid w:val="00FA25AF"/>
    <w:rsid w:val="00FB3051"/>
    <w:rsid w:val="00FB6A99"/>
    <w:rsid w:val="00FE0FB7"/>
    <w:rsid w:val="00FE3833"/>
    <w:rsid w:val="00FF0C9C"/>
    <w:rsid w:val="00FF5193"/>
    <w:rsid w:val="00FF6A6D"/>
    <w:rsid w:val="01012574"/>
    <w:rsid w:val="0104F865"/>
    <w:rsid w:val="014DBBE9"/>
    <w:rsid w:val="01C4305C"/>
    <w:rsid w:val="020CF9BE"/>
    <w:rsid w:val="024133A7"/>
    <w:rsid w:val="02664F7D"/>
    <w:rsid w:val="026B2E3A"/>
    <w:rsid w:val="047D080F"/>
    <w:rsid w:val="048BB067"/>
    <w:rsid w:val="058DE45E"/>
    <w:rsid w:val="059952F7"/>
    <w:rsid w:val="05B9C9E4"/>
    <w:rsid w:val="05D9AAB8"/>
    <w:rsid w:val="060737C6"/>
    <w:rsid w:val="06AE0FE4"/>
    <w:rsid w:val="07D0D971"/>
    <w:rsid w:val="0826FAA7"/>
    <w:rsid w:val="082B8CC7"/>
    <w:rsid w:val="08332BAC"/>
    <w:rsid w:val="083C36A5"/>
    <w:rsid w:val="0881AAD5"/>
    <w:rsid w:val="0898B012"/>
    <w:rsid w:val="0933175B"/>
    <w:rsid w:val="09BD5B3D"/>
    <w:rsid w:val="09BF692B"/>
    <w:rsid w:val="0A2DDAAA"/>
    <w:rsid w:val="0A329172"/>
    <w:rsid w:val="0A68890F"/>
    <w:rsid w:val="0AAAA303"/>
    <w:rsid w:val="0BD3B764"/>
    <w:rsid w:val="0C193C73"/>
    <w:rsid w:val="0C9ADB01"/>
    <w:rsid w:val="0CDEE8FC"/>
    <w:rsid w:val="0D63F263"/>
    <w:rsid w:val="0D736E59"/>
    <w:rsid w:val="0E0B77EB"/>
    <w:rsid w:val="0E8D24CD"/>
    <w:rsid w:val="0EB2C944"/>
    <w:rsid w:val="0EDD73B5"/>
    <w:rsid w:val="0EF406AC"/>
    <w:rsid w:val="0F49E413"/>
    <w:rsid w:val="10D03960"/>
    <w:rsid w:val="10FAADF1"/>
    <w:rsid w:val="111BCE10"/>
    <w:rsid w:val="1162A401"/>
    <w:rsid w:val="1174DB70"/>
    <w:rsid w:val="117E8B3A"/>
    <w:rsid w:val="11F5181F"/>
    <w:rsid w:val="124BEB6C"/>
    <w:rsid w:val="129B1C03"/>
    <w:rsid w:val="12B45F17"/>
    <w:rsid w:val="13409775"/>
    <w:rsid w:val="1350CB8F"/>
    <w:rsid w:val="136AB227"/>
    <w:rsid w:val="1395D48C"/>
    <w:rsid w:val="13A9CDE0"/>
    <w:rsid w:val="13B43143"/>
    <w:rsid w:val="1500925B"/>
    <w:rsid w:val="154EFB2F"/>
    <w:rsid w:val="1594CD7A"/>
    <w:rsid w:val="15A2807C"/>
    <w:rsid w:val="1610CE4E"/>
    <w:rsid w:val="16BE5A4F"/>
    <w:rsid w:val="1706AD0B"/>
    <w:rsid w:val="1773796E"/>
    <w:rsid w:val="17758937"/>
    <w:rsid w:val="17E72F2C"/>
    <w:rsid w:val="17F57C18"/>
    <w:rsid w:val="1801AA5E"/>
    <w:rsid w:val="1899259E"/>
    <w:rsid w:val="18C3B250"/>
    <w:rsid w:val="1916E6E0"/>
    <w:rsid w:val="192CE476"/>
    <w:rsid w:val="192E29D1"/>
    <w:rsid w:val="19503EC8"/>
    <w:rsid w:val="19620F69"/>
    <w:rsid w:val="1965FF19"/>
    <w:rsid w:val="19C8F948"/>
    <w:rsid w:val="19F33583"/>
    <w:rsid w:val="1A4CF592"/>
    <w:rsid w:val="1A563E83"/>
    <w:rsid w:val="1B40FC25"/>
    <w:rsid w:val="1B8792B9"/>
    <w:rsid w:val="1BAE2EDC"/>
    <w:rsid w:val="1BB4241E"/>
    <w:rsid w:val="1BC6DAE5"/>
    <w:rsid w:val="1C89B867"/>
    <w:rsid w:val="1CB9DA95"/>
    <w:rsid w:val="1D397D93"/>
    <w:rsid w:val="1D65F512"/>
    <w:rsid w:val="1E180465"/>
    <w:rsid w:val="1EB8632F"/>
    <w:rsid w:val="1EE99CE3"/>
    <w:rsid w:val="1F0E2B03"/>
    <w:rsid w:val="1F362B0E"/>
    <w:rsid w:val="1F50069F"/>
    <w:rsid w:val="1F5369F1"/>
    <w:rsid w:val="1FC62308"/>
    <w:rsid w:val="2064779B"/>
    <w:rsid w:val="2077D551"/>
    <w:rsid w:val="20D45ECF"/>
    <w:rsid w:val="2158713D"/>
    <w:rsid w:val="2176229D"/>
    <w:rsid w:val="219C4E8C"/>
    <w:rsid w:val="21C08E22"/>
    <w:rsid w:val="21ECFFE8"/>
    <w:rsid w:val="223949D0"/>
    <w:rsid w:val="22D04B76"/>
    <w:rsid w:val="2328C438"/>
    <w:rsid w:val="23775F83"/>
    <w:rsid w:val="2388069F"/>
    <w:rsid w:val="23EBEFA1"/>
    <w:rsid w:val="243EA3C9"/>
    <w:rsid w:val="245DFE37"/>
    <w:rsid w:val="24978CFA"/>
    <w:rsid w:val="25546BEA"/>
    <w:rsid w:val="25EEA682"/>
    <w:rsid w:val="25FFCC4E"/>
    <w:rsid w:val="261FC7CF"/>
    <w:rsid w:val="2631407A"/>
    <w:rsid w:val="2642D99F"/>
    <w:rsid w:val="265613A3"/>
    <w:rsid w:val="26626E6B"/>
    <w:rsid w:val="26796755"/>
    <w:rsid w:val="2697A37D"/>
    <w:rsid w:val="26CFAAB2"/>
    <w:rsid w:val="2714D3F0"/>
    <w:rsid w:val="2752B4D7"/>
    <w:rsid w:val="27A893EB"/>
    <w:rsid w:val="27C22BA0"/>
    <w:rsid w:val="2817536D"/>
    <w:rsid w:val="28429FE8"/>
    <w:rsid w:val="28C045C3"/>
    <w:rsid w:val="2948CE34"/>
    <w:rsid w:val="29966B68"/>
    <w:rsid w:val="29C483A2"/>
    <w:rsid w:val="29CF7A38"/>
    <w:rsid w:val="29F3CF72"/>
    <w:rsid w:val="2B2E1F53"/>
    <w:rsid w:val="2B61F557"/>
    <w:rsid w:val="2B721DB7"/>
    <w:rsid w:val="2C1B741D"/>
    <w:rsid w:val="2C403A98"/>
    <w:rsid w:val="2C95A1A2"/>
    <w:rsid w:val="2D2FBDF1"/>
    <w:rsid w:val="2D9F2B41"/>
    <w:rsid w:val="2DE98DF4"/>
    <w:rsid w:val="2E187A69"/>
    <w:rsid w:val="2E2850AE"/>
    <w:rsid w:val="2E6C35E5"/>
    <w:rsid w:val="2ED56C75"/>
    <w:rsid w:val="2EEA5FAF"/>
    <w:rsid w:val="2F82403B"/>
    <w:rsid w:val="2F9892C3"/>
    <w:rsid w:val="2FC593BC"/>
    <w:rsid w:val="2FCB5179"/>
    <w:rsid w:val="306ED98A"/>
    <w:rsid w:val="3083C710"/>
    <w:rsid w:val="30A34D94"/>
    <w:rsid w:val="30C41312"/>
    <w:rsid w:val="3164582B"/>
    <w:rsid w:val="31D4BE31"/>
    <w:rsid w:val="3217252D"/>
    <w:rsid w:val="328DC7DB"/>
    <w:rsid w:val="328DDF0D"/>
    <w:rsid w:val="32E60C78"/>
    <w:rsid w:val="3398E99B"/>
    <w:rsid w:val="33D5E290"/>
    <w:rsid w:val="342C0BEA"/>
    <w:rsid w:val="345D67AD"/>
    <w:rsid w:val="34730E1B"/>
    <w:rsid w:val="3545B687"/>
    <w:rsid w:val="3658C501"/>
    <w:rsid w:val="36E2E518"/>
    <w:rsid w:val="36FA16F1"/>
    <w:rsid w:val="3762325D"/>
    <w:rsid w:val="37F59E36"/>
    <w:rsid w:val="3831E5C7"/>
    <w:rsid w:val="38740404"/>
    <w:rsid w:val="3875C91B"/>
    <w:rsid w:val="38B0FC5A"/>
    <w:rsid w:val="38F30984"/>
    <w:rsid w:val="39E36BFD"/>
    <w:rsid w:val="3AEDA65A"/>
    <w:rsid w:val="3B624219"/>
    <w:rsid w:val="3BB27DB7"/>
    <w:rsid w:val="3BD18629"/>
    <w:rsid w:val="3BFC4901"/>
    <w:rsid w:val="3C246A9F"/>
    <w:rsid w:val="3C88336A"/>
    <w:rsid w:val="3C9F2335"/>
    <w:rsid w:val="3CE97363"/>
    <w:rsid w:val="3CF179B0"/>
    <w:rsid w:val="3D0B4B37"/>
    <w:rsid w:val="3D5B236A"/>
    <w:rsid w:val="3DAC76DE"/>
    <w:rsid w:val="3E88174F"/>
    <w:rsid w:val="3EA2F390"/>
    <w:rsid w:val="3EC36634"/>
    <w:rsid w:val="3EC59B18"/>
    <w:rsid w:val="3ED59AA3"/>
    <w:rsid w:val="3ED59D0C"/>
    <w:rsid w:val="3EF5C062"/>
    <w:rsid w:val="3F05D99B"/>
    <w:rsid w:val="3F0B99B4"/>
    <w:rsid w:val="3F1E7B1F"/>
    <w:rsid w:val="3FAC88A1"/>
    <w:rsid w:val="3FF3A984"/>
    <w:rsid w:val="40155CDB"/>
    <w:rsid w:val="413D6FF1"/>
    <w:rsid w:val="414F04D7"/>
    <w:rsid w:val="4169A0BB"/>
    <w:rsid w:val="41B2A8E9"/>
    <w:rsid w:val="41C91953"/>
    <w:rsid w:val="420BE537"/>
    <w:rsid w:val="43030DA9"/>
    <w:rsid w:val="43552F9D"/>
    <w:rsid w:val="43690F66"/>
    <w:rsid w:val="43A0DB56"/>
    <w:rsid w:val="43BB851F"/>
    <w:rsid w:val="440EA6C4"/>
    <w:rsid w:val="4413F583"/>
    <w:rsid w:val="4416B18F"/>
    <w:rsid w:val="44AF43FA"/>
    <w:rsid w:val="44B85405"/>
    <w:rsid w:val="4536E524"/>
    <w:rsid w:val="4550EA11"/>
    <w:rsid w:val="45EA45C6"/>
    <w:rsid w:val="46317721"/>
    <w:rsid w:val="469E7403"/>
    <w:rsid w:val="46BA8B3E"/>
    <w:rsid w:val="46BDE0E8"/>
    <w:rsid w:val="46E2FA7B"/>
    <w:rsid w:val="46EB0330"/>
    <w:rsid w:val="485BC038"/>
    <w:rsid w:val="4883DD8F"/>
    <w:rsid w:val="48A52030"/>
    <w:rsid w:val="49485D04"/>
    <w:rsid w:val="49A73721"/>
    <w:rsid w:val="49DFE90A"/>
    <w:rsid w:val="4A081CE2"/>
    <w:rsid w:val="4AC6107C"/>
    <w:rsid w:val="4AD3E14C"/>
    <w:rsid w:val="4BB08E5E"/>
    <w:rsid w:val="4BF9A499"/>
    <w:rsid w:val="4C4235AD"/>
    <w:rsid w:val="4CA85138"/>
    <w:rsid w:val="4CB1997D"/>
    <w:rsid w:val="4CE4D17F"/>
    <w:rsid w:val="4CF341F0"/>
    <w:rsid w:val="4D110F86"/>
    <w:rsid w:val="4D6B3EC4"/>
    <w:rsid w:val="4D6F4363"/>
    <w:rsid w:val="4DB4AE4D"/>
    <w:rsid w:val="4DBBA212"/>
    <w:rsid w:val="4DC1C216"/>
    <w:rsid w:val="4DCD349A"/>
    <w:rsid w:val="4FCCCFAF"/>
    <w:rsid w:val="505DF94D"/>
    <w:rsid w:val="51117631"/>
    <w:rsid w:val="512BAEE8"/>
    <w:rsid w:val="51341150"/>
    <w:rsid w:val="51B4FCFB"/>
    <w:rsid w:val="51EBCB24"/>
    <w:rsid w:val="521F7AC5"/>
    <w:rsid w:val="5250E514"/>
    <w:rsid w:val="53088870"/>
    <w:rsid w:val="5347A48D"/>
    <w:rsid w:val="537CA7AC"/>
    <w:rsid w:val="5437B8C6"/>
    <w:rsid w:val="54A7ACCC"/>
    <w:rsid w:val="557A1624"/>
    <w:rsid w:val="559EA84E"/>
    <w:rsid w:val="55B7CF6C"/>
    <w:rsid w:val="5664DC10"/>
    <w:rsid w:val="568740D1"/>
    <w:rsid w:val="56BF8BCF"/>
    <w:rsid w:val="56D85D00"/>
    <w:rsid w:val="5756D33B"/>
    <w:rsid w:val="57AEB9AE"/>
    <w:rsid w:val="57C76956"/>
    <w:rsid w:val="57F368DC"/>
    <w:rsid w:val="58323D0B"/>
    <w:rsid w:val="58D42417"/>
    <w:rsid w:val="58FD8C13"/>
    <w:rsid w:val="59583B96"/>
    <w:rsid w:val="5A100F5F"/>
    <w:rsid w:val="5B570E42"/>
    <w:rsid w:val="5BAD1E04"/>
    <w:rsid w:val="5BBB8BBC"/>
    <w:rsid w:val="5C0ED65B"/>
    <w:rsid w:val="5C42679C"/>
    <w:rsid w:val="5C5C71D0"/>
    <w:rsid w:val="5CC43A3B"/>
    <w:rsid w:val="5CEBE147"/>
    <w:rsid w:val="5D1F668D"/>
    <w:rsid w:val="5DB436D4"/>
    <w:rsid w:val="5E14F8C9"/>
    <w:rsid w:val="5E21765C"/>
    <w:rsid w:val="5E8C1ED6"/>
    <w:rsid w:val="5EA08E14"/>
    <w:rsid w:val="5FD90D9E"/>
    <w:rsid w:val="6048BD95"/>
    <w:rsid w:val="608EAD30"/>
    <w:rsid w:val="60A815C1"/>
    <w:rsid w:val="60C7D863"/>
    <w:rsid w:val="61161F9B"/>
    <w:rsid w:val="611A85DC"/>
    <w:rsid w:val="6192E878"/>
    <w:rsid w:val="61AFD199"/>
    <w:rsid w:val="61BC6152"/>
    <w:rsid w:val="61DD8FB7"/>
    <w:rsid w:val="62589928"/>
    <w:rsid w:val="62915490"/>
    <w:rsid w:val="63B8645C"/>
    <w:rsid w:val="664ACEC3"/>
    <w:rsid w:val="66856EB6"/>
    <w:rsid w:val="66F4F246"/>
    <w:rsid w:val="671454C2"/>
    <w:rsid w:val="673F2581"/>
    <w:rsid w:val="67C876A7"/>
    <w:rsid w:val="689EB111"/>
    <w:rsid w:val="68C71CF2"/>
    <w:rsid w:val="694C0B10"/>
    <w:rsid w:val="69540E7A"/>
    <w:rsid w:val="69A6726C"/>
    <w:rsid w:val="69E3801A"/>
    <w:rsid w:val="69EBE5FD"/>
    <w:rsid w:val="6AA92DE1"/>
    <w:rsid w:val="6AC9CFBB"/>
    <w:rsid w:val="6B0F82E7"/>
    <w:rsid w:val="6B8A050B"/>
    <w:rsid w:val="6BB1D14E"/>
    <w:rsid w:val="6BFB85DA"/>
    <w:rsid w:val="6C0BC886"/>
    <w:rsid w:val="6C18BF76"/>
    <w:rsid w:val="6C71A25C"/>
    <w:rsid w:val="6D666CE0"/>
    <w:rsid w:val="6DA65B3B"/>
    <w:rsid w:val="6DBBB98F"/>
    <w:rsid w:val="6DF21B35"/>
    <w:rsid w:val="6E0A4AE8"/>
    <w:rsid w:val="6E3188AD"/>
    <w:rsid w:val="6E7769B2"/>
    <w:rsid w:val="6EBB9103"/>
    <w:rsid w:val="6EC0459D"/>
    <w:rsid w:val="7065A6EF"/>
    <w:rsid w:val="70BB20DD"/>
    <w:rsid w:val="70FD5DC7"/>
    <w:rsid w:val="71B20AA8"/>
    <w:rsid w:val="71DFFA38"/>
    <w:rsid w:val="7222407D"/>
    <w:rsid w:val="728B4A9F"/>
    <w:rsid w:val="72A245D5"/>
    <w:rsid w:val="72ACD88D"/>
    <w:rsid w:val="72B93D8F"/>
    <w:rsid w:val="730D0D84"/>
    <w:rsid w:val="735DEF1D"/>
    <w:rsid w:val="7376899A"/>
    <w:rsid w:val="737A90B6"/>
    <w:rsid w:val="73B0EC63"/>
    <w:rsid w:val="73DD35C2"/>
    <w:rsid w:val="7421001F"/>
    <w:rsid w:val="744AEAEA"/>
    <w:rsid w:val="74648DA1"/>
    <w:rsid w:val="7486BA3B"/>
    <w:rsid w:val="755C0001"/>
    <w:rsid w:val="7576D7E7"/>
    <w:rsid w:val="759B5311"/>
    <w:rsid w:val="75AC7041"/>
    <w:rsid w:val="75B1F853"/>
    <w:rsid w:val="77CC5444"/>
    <w:rsid w:val="78369B22"/>
    <w:rsid w:val="78455EB9"/>
    <w:rsid w:val="784EA550"/>
    <w:rsid w:val="788079AB"/>
    <w:rsid w:val="788F179B"/>
    <w:rsid w:val="78B2B34E"/>
    <w:rsid w:val="78F66305"/>
    <w:rsid w:val="7920E360"/>
    <w:rsid w:val="79488BC6"/>
    <w:rsid w:val="7A2C5EE1"/>
    <w:rsid w:val="7A444E7D"/>
    <w:rsid w:val="7A6AF1F3"/>
    <w:rsid w:val="7B04E012"/>
    <w:rsid w:val="7B1877EB"/>
    <w:rsid w:val="7BA41612"/>
    <w:rsid w:val="7BB0759D"/>
    <w:rsid w:val="7BF86939"/>
    <w:rsid w:val="7C701B89"/>
    <w:rsid w:val="7C8F5AB5"/>
    <w:rsid w:val="7CAC987D"/>
    <w:rsid w:val="7CD9EBD2"/>
    <w:rsid w:val="7D57C50D"/>
    <w:rsid w:val="7D747B1A"/>
    <w:rsid w:val="7D97F2E9"/>
    <w:rsid w:val="7DC33D2A"/>
    <w:rsid w:val="7EC3DEFC"/>
    <w:rsid w:val="7ED5C25E"/>
    <w:rsid w:val="7FC36B50"/>
    <w:rsid w:val="7FDE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339"/>
  <w15:chartTrackingRefBased/>
  <w15:docId w15:val="{3EC922FE-04B4-4488-BD15-FA9AB0A5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2673DA"/>
    <w:pPr>
      <w:spacing w:after="24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2673DA"/>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styleId="UnresolvedMention">
    <w:name w:val="Unresolved Mention"/>
    <w:basedOn w:val="DefaultParagraphFont"/>
    <w:uiPriority w:val="99"/>
    <w:semiHidden/>
    <w:unhideWhenUsed/>
    <w:rsid w:val="004859FC"/>
    <w:rPr>
      <w:color w:val="808080"/>
      <w:shd w:val="clear" w:color="auto" w:fill="E6E6E6"/>
    </w:rPr>
  </w:style>
  <w:style w:type="character" w:styleId="FollowedHyperlink">
    <w:name w:val="FollowedHyperlink"/>
    <w:basedOn w:val="DefaultParagraphFont"/>
    <w:uiPriority w:val="99"/>
    <w:semiHidden/>
    <w:unhideWhenUsed/>
    <w:rsid w:val="004202D5"/>
    <w:rPr>
      <w:color w:val="954F72" w:themeColor="followedHyperlink"/>
      <w:u w:val="single"/>
    </w:rPr>
  </w:style>
  <w:style w:type="character" w:styleId="PageNumber">
    <w:name w:val="page number"/>
    <w:basedOn w:val="DefaultParagraphFont"/>
    <w:uiPriority w:val="99"/>
    <w:semiHidden/>
    <w:unhideWhenUsed/>
    <w:rsid w:val="00894559"/>
  </w:style>
  <w:style w:type="paragraph" w:styleId="Revision">
    <w:name w:val="Revision"/>
    <w:hidden/>
    <w:uiPriority w:val="99"/>
    <w:semiHidden/>
    <w:rsid w:val="00765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F022F-86D3-48D0-A710-A9B359E8E661}">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ed25f54-c737-4842-840d-8f149c7a5f19"/>
    <ds:schemaRef ds:uri="b0ab9129-b5fc-4ed6-87b5-5ac702184210"/>
    <ds:schemaRef ds:uri="http://www.w3.org/XML/1998/namespace"/>
    <ds:schemaRef ds:uri="http://purl.org/dc/dcmitype/"/>
  </ds:schemaRefs>
</ds:datastoreItem>
</file>

<file path=customXml/itemProps2.xml><?xml version="1.0" encoding="utf-8"?>
<ds:datastoreItem xmlns:ds="http://schemas.openxmlformats.org/officeDocument/2006/customXml" ds:itemID="{F995A4F8-CE82-4A6D-858F-C9201F71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178AD-320C-4CB0-B316-D8BBDE10474D}">
  <ds:schemaRefs>
    <ds:schemaRef ds:uri="http://schemas.openxmlformats.org/officeDocument/2006/bibliography"/>
  </ds:schemaRefs>
</ds:datastoreItem>
</file>

<file path=customXml/itemProps4.xml><?xml version="1.0" encoding="utf-8"?>
<ds:datastoreItem xmlns:ds="http://schemas.openxmlformats.org/officeDocument/2006/customXml" ds:itemID="{DCDE6C32-37B1-46A5-865A-FC5CE9F8A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8815</Words>
  <Characters>48752</Characters>
  <Application>Microsoft Office Word</Application>
  <DocSecurity>0</DocSecurity>
  <Lines>2867</Lines>
  <Paragraphs>2132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6</cp:revision>
  <cp:lastPrinted>2018-01-08T21:52:00Z</cp:lastPrinted>
  <dcterms:created xsi:type="dcterms:W3CDTF">2020-08-06T21:36:00Z</dcterms:created>
  <dcterms:modified xsi:type="dcterms:W3CDTF">2020-08-06T21:42:00Z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